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654D" w14:textId="44B452A8" w:rsidR="00083211" w:rsidRPr="00161991" w:rsidRDefault="009963DB" w:rsidP="00BF3ACA">
      <w:pPr>
        <w:pStyle w:val="Heading1"/>
        <w:spacing w:before="0" w:after="240"/>
        <w:rPr>
          <w:rFonts w:ascii="Century Gothic" w:hAnsi="Century Gothic"/>
          <w:color w:val="auto"/>
          <w:sz w:val="40"/>
          <w:szCs w:val="40"/>
        </w:rPr>
      </w:pPr>
      <w:bookmarkStart w:id="0" w:name="_TEFMA_CLEVER_CAMPUS"/>
      <w:bookmarkEnd w:id="0"/>
      <w:r w:rsidRPr="00161991">
        <w:rPr>
          <w:rFonts w:ascii="Century Gothic" w:hAnsi="Century Gothic"/>
          <w:color w:val="auto"/>
          <w:sz w:val="40"/>
          <w:szCs w:val="40"/>
        </w:rPr>
        <w:t xml:space="preserve">TEFMA </w:t>
      </w:r>
      <w:r w:rsidR="00A8416E">
        <w:rPr>
          <w:rFonts w:ascii="Century Gothic" w:hAnsi="Century Gothic"/>
          <w:color w:val="auto"/>
          <w:sz w:val="40"/>
          <w:szCs w:val="40"/>
        </w:rPr>
        <w:t xml:space="preserve">EXCELLENCE </w:t>
      </w:r>
      <w:r w:rsidRPr="00161991">
        <w:rPr>
          <w:rFonts w:ascii="Century Gothic" w:hAnsi="Century Gothic"/>
          <w:color w:val="auto"/>
          <w:sz w:val="40"/>
          <w:szCs w:val="40"/>
        </w:rPr>
        <w:t>AWARDS</w:t>
      </w:r>
    </w:p>
    <w:p w14:paraId="4CD3F8AA" w14:textId="18B683D7" w:rsidR="00BF3ACA" w:rsidRPr="00BF3ACA" w:rsidRDefault="00192BE2" w:rsidP="00BF3ACA">
      <w:pPr>
        <w:spacing w:after="240"/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entury Gothic" w:hAnsi="Century Gothic" w:cs="Calibri"/>
          <w:b/>
          <w:sz w:val="24"/>
          <w:szCs w:val="24"/>
        </w:rPr>
        <w:t>S</w:t>
      </w:r>
      <w:r w:rsidR="00FC2BFD">
        <w:rPr>
          <w:rFonts w:ascii="Century Gothic" w:hAnsi="Century Gothic" w:cs="Calibri"/>
          <w:b/>
          <w:sz w:val="24"/>
          <w:szCs w:val="24"/>
        </w:rPr>
        <w:t>CHNEIDER ELECTRIC</w:t>
      </w:r>
      <w:r>
        <w:rPr>
          <w:rFonts w:ascii="Century Gothic" w:hAnsi="Century Gothic" w:cs="Calibri"/>
          <w:b/>
          <w:sz w:val="24"/>
          <w:szCs w:val="24"/>
        </w:rPr>
        <w:t xml:space="preserve"> </w:t>
      </w:r>
      <w:r w:rsidR="00E5375F">
        <w:rPr>
          <w:rFonts w:ascii="Century Gothic" w:hAnsi="Century Gothic" w:cs="Calibri"/>
          <w:b/>
          <w:sz w:val="24"/>
          <w:szCs w:val="24"/>
        </w:rPr>
        <w:t xml:space="preserve">SUSTAINABILITY </w:t>
      </w:r>
      <w:r w:rsidR="00724529" w:rsidRPr="00161991">
        <w:rPr>
          <w:rFonts w:ascii="Century Gothic" w:hAnsi="Century Gothic" w:cs="Calibri"/>
          <w:b/>
          <w:sz w:val="24"/>
          <w:szCs w:val="24"/>
        </w:rPr>
        <w:t>AWARD</w:t>
      </w:r>
    </w:p>
    <w:p w14:paraId="00733A16" w14:textId="1E520D46" w:rsidR="008714B0" w:rsidRPr="008714B0" w:rsidRDefault="008714B0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General information for applicants</w:t>
      </w:r>
    </w:p>
    <w:p w14:paraId="5F8804CE" w14:textId="27F7B075" w:rsidR="007F20FC" w:rsidRDefault="00342504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The</w:t>
      </w:r>
      <w:r w:rsidR="003D0459" w:rsidRPr="003D0459">
        <w:rPr>
          <w:rFonts w:ascii="Century Gothic" w:hAnsi="Century Gothic" w:cs="Calibri"/>
          <w:sz w:val="18"/>
          <w:szCs w:val="18"/>
        </w:rPr>
        <w:t xml:space="preserve"> </w:t>
      </w:r>
      <w:r w:rsidR="00FC2BFD" w:rsidRPr="00FC2BFD">
        <w:rPr>
          <w:rFonts w:ascii="Century Gothic" w:hAnsi="Century Gothic" w:cs="Calibri"/>
          <w:sz w:val="18"/>
          <w:szCs w:val="18"/>
        </w:rPr>
        <w:t xml:space="preserve">Schneider Electric </w:t>
      </w:r>
      <w:r w:rsidR="00E5375F">
        <w:rPr>
          <w:rFonts w:ascii="Century Gothic" w:hAnsi="Century Gothic" w:cs="Calibri"/>
          <w:b/>
          <w:sz w:val="18"/>
          <w:szCs w:val="18"/>
        </w:rPr>
        <w:t>Sustainability</w:t>
      </w:r>
      <w:r w:rsidR="008B69C7" w:rsidRPr="00161991">
        <w:rPr>
          <w:rFonts w:ascii="Century Gothic" w:hAnsi="Century Gothic" w:cs="Calibri"/>
          <w:b/>
          <w:sz w:val="18"/>
          <w:szCs w:val="18"/>
        </w:rPr>
        <w:t xml:space="preserve"> </w:t>
      </w:r>
      <w:r w:rsidR="001C7ABC" w:rsidRPr="00161991">
        <w:rPr>
          <w:rFonts w:ascii="Century Gothic" w:hAnsi="Century Gothic" w:cs="Calibri"/>
          <w:b/>
          <w:sz w:val="18"/>
          <w:szCs w:val="18"/>
        </w:rPr>
        <w:t>A</w:t>
      </w:r>
      <w:r w:rsidR="008B69C7" w:rsidRPr="00161991">
        <w:rPr>
          <w:rFonts w:ascii="Century Gothic" w:hAnsi="Century Gothic" w:cs="Calibri"/>
          <w:b/>
          <w:sz w:val="18"/>
          <w:szCs w:val="18"/>
        </w:rPr>
        <w:t>ward</w:t>
      </w:r>
      <w:r w:rsidR="003D0459" w:rsidRPr="00D123A9">
        <w:rPr>
          <w:rFonts w:ascii="Century Gothic" w:hAnsi="Century Gothic" w:cs="Calibri"/>
          <w:sz w:val="18"/>
          <w:szCs w:val="18"/>
        </w:rPr>
        <w:t xml:space="preserve"> </w:t>
      </w:r>
      <w:r w:rsidR="007F20FC" w:rsidRPr="007F20FC">
        <w:rPr>
          <w:rFonts w:ascii="Century Gothic" w:hAnsi="Century Gothic" w:cs="Calibri"/>
          <w:sz w:val="18"/>
          <w:szCs w:val="18"/>
        </w:rPr>
        <w:t>recognises and promotes the positive contribution made by an individual/team or organisation that demonstrate a holistic and long-term commitment to diversity within the education industry in the p</w:t>
      </w:r>
      <w:r w:rsidR="00C24A65">
        <w:rPr>
          <w:rFonts w:ascii="Century Gothic" w:hAnsi="Century Gothic" w:cs="Calibri"/>
          <w:sz w:val="18"/>
          <w:szCs w:val="18"/>
        </w:rPr>
        <w:t>revious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 12 months</w:t>
      </w:r>
      <w:r w:rsidR="00D123A9">
        <w:rPr>
          <w:rFonts w:ascii="Century Gothic" w:hAnsi="Century Gothic" w:cs="Calibri"/>
          <w:sz w:val="18"/>
          <w:szCs w:val="18"/>
        </w:rPr>
        <w:t xml:space="preserve"> of the Clever Campus Awards annual program.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 </w:t>
      </w:r>
      <w:r w:rsidR="00AF44C9">
        <w:rPr>
          <w:rFonts w:ascii="Century Gothic" w:hAnsi="Century Gothic" w:cs="Calibri"/>
          <w:sz w:val="18"/>
          <w:szCs w:val="18"/>
        </w:rPr>
        <w:t xml:space="preserve"> Th</w:t>
      </w:r>
      <w:r w:rsidR="00964551">
        <w:rPr>
          <w:rFonts w:ascii="Century Gothic" w:hAnsi="Century Gothic" w:cs="Calibri"/>
          <w:sz w:val="18"/>
          <w:szCs w:val="18"/>
        </w:rPr>
        <w:t xml:space="preserve">is Award is </w:t>
      </w:r>
      <w:r w:rsidR="00964551" w:rsidRPr="006C3033">
        <w:rPr>
          <w:rFonts w:ascii="Century Gothic" w:hAnsi="Century Gothic" w:cs="Calibri"/>
          <w:b/>
          <w:bCs/>
          <w:sz w:val="18"/>
          <w:szCs w:val="18"/>
        </w:rPr>
        <w:t>not</w:t>
      </w:r>
      <w:r w:rsidR="00964551">
        <w:rPr>
          <w:rFonts w:ascii="Century Gothic" w:hAnsi="Century Gothic" w:cs="Calibri"/>
          <w:sz w:val="18"/>
          <w:szCs w:val="18"/>
        </w:rPr>
        <w:t xml:space="preserve"> open to </w:t>
      </w:r>
      <w:r w:rsidR="0028194E">
        <w:rPr>
          <w:rFonts w:ascii="Century Gothic" w:hAnsi="Century Gothic" w:cs="Calibri"/>
          <w:sz w:val="18"/>
          <w:szCs w:val="18"/>
        </w:rPr>
        <w:t xml:space="preserve">TEFMA </w:t>
      </w:r>
      <w:r w:rsidR="00964551">
        <w:rPr>
          <w:rFonts w:ascii="Century Gothic" w:hAnsi="Century Gothic" w:cs="Calibri"/>
          <w:sz w:val="18"/>
          <w:szCs w:val="18"/>
        </w:rPr>
        <w:t>Business Partners.</w:t>
      </w:r>
    </w:p>
    <w:p w14:paraId="002D3021" w14:textId="5BA935A9" w:rsidR="00AC0CCD" w:rsidRDefault="00AC0CCD" w:rsidP="00BF3ACA">
      <w:pPr>
        <w:spacing w:after="240"/>
        <w:rPr>
          <w:rFonts w:ascii="Century Gothic" w:hAnsi="Century Gothic" w:cs="Calibri"/>
          <w:color w:val="4472C4" w:themeColor="accent5"/>
          <w:sz w:val="18"/>
          <w:szCs w:val="18"/>
          <w:u w:val="single"/>
        </w:rPr>
      </w:pPr>
      <w:r w:rsidRPr="00805331">
        <w:rPr>
          <w:rFonts w:ascii="Century Gothic" w:hAnsi="Century Gothic" w:cs="Calibri"/>
          <w:sz w:val="18"/>
          <w:szCs w:val="18"/>
        </w:rPr>
        <w:t xml:space="preserve">Award applications will be evaluated </w:t>
      </w:r>
      <w:r w:rsidR="00CD78E7" w:rsidRPr="00805331">
        <w:rPr>
          <w:rFonts w:ascii="Century Gothic" w:hAnsi="Century Gothic" w:cs="Calibri"/>
          <w:sz w:val="18"/>
          <w:szCs w:val="18"/>
        </w:rPr>
        <w:t>based on</w:t>
      </w:r>
      <w:r>
        <w:rPr>
          <w:rFonts w:ascii="Century Gothic" w:hAnsi="Century Gothic" w:cs="Calibri"/>
          <w:sz w:val="18"/>
          <w:szCs w:val="18"/>
        </w:rPr>
        <w:t xml:space="preserve"> the</w:t>
      </w:r>
      <w:r w:rsidRPr="00805331">
        <w:rPr>
          <w:rFonts w:ascii="Century Gothic" w:hAnsi="Century Gothic" w:cs="Calibri"/>
          <w:sz w:val="18"/>
          <w:szCs w:val="18"/>
        </w:rPr>
        <w:t xml:space="preserve"> </w:t>
      </w:r>
      <w:hyperlink w:anchor="criteria" w:history="1">
        <w:r w:rsidRPr="00FA1277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criteria</w:t>
        </w:r>
      </w:hyperlink>
      <w:r w:rsidRPr="00FA1277">
        <w:rPr>
          <w:rFonts w:ascii="Century Gothic" w:hAnsi="Century Gothic" w:cs="Calibri"/>
          <w:color w:val="C45911" w:themeColor="accent2" w:themeShade="BF"/>
          <w:sz w:val="18"/>
          <w:szCs w:val="18"/>
        </w:rPr>
        <w:t xml:space="preserve"> </w:t>
      </w:r>
      <w:r w:rsidRPr="00805331">
        <w:rPr>
          <w:rFonts w:ascii="Century Gothic" w:hAnsi="Century Gothic" w:cs="Calibri"/>
          <w:sz w:val="18"/>
          <w:szCs w:val="18"/>
        </w:rPr>
        <w:t xml:space="preserve">set out below.  </w:t>
      </w:r>
      <w:r>
        <w:rPr>
          <w:rFonts w:ascii="Century Gothic" w:hAnsi="Century Gothic" w:cs="Calibri"/>
          <w:color w:val="4472C4" w:themeColor="accent5"/>
          <w:sz w:val="18"/>
          <w:szCs w:val="18"/>
          <w:u w:val="single"/>
        </w:rPr>
        <w:t xml:space="preserve"> </w:t>
      </w:r>
      <w:r w:rsidRPr="00805331">
        <w:rPr>
          <w:rFonts w:ascii="Century Gothic" w:hAnsi="Century Gothic" w:cs="Calibri"/>
          <w:color w:val="4472C4" w:themeColor="accent5"/>
          <w:sz w:val="18"/>
          <w:szCs w:val="18"/>
          <w:u w:val="single"/>
        </w:rPr>
        <w:t xml:space="preserve">  </w:t>
      </w:r>
    </w:p>
    <w:p w14:paraId="609C0008" w14:textId="50303082" w:rsidR="00684851" w:rsidRPr="00684851" w:rsidRDefault="00684851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684851">
        <w:rPr>
          <w:rFonts w:ascii="Century Gothic" w:hAnsi="Century Gothic" w:cs="Calibri"/>
          <w:sz w:val="18"/>
          <w:szCs w:val="18"/>
        </w:rPr>
        <w:t xml:space="preserve">The award is open to </w:t>
      </w:r>
      <w:r w:rsidR="00A36392">
        <w:rPr>
          <w:rFonts w:ascii="Century Gothic" w:hAnsi="Century Gothic" w:cs="Calibri"/>
          <w:sz w:val="18"/>
          <w:szCs w:val="18"/>
        </w:rPr>
        <w:t xml:space="preserve">institutional </w:t>
      </w:r>
      <w:r w:rsidRPr="00684851">
        <w:rPr>
          <w:rFonts w:ascii="Century Gothic" w:hAnsi="Century Gothic" w:cs="Calibri"/>
          <w:sz w:val="18"/>
          <w:szCs w:val="18"/>
        </w:rPr>
        <w:t>members of TEFMA</w:t>
      </w:r>
      <w:r w:rsidR="00A36392">
        <w:rPr>
          <w:rFonts w:ascii="Century Gothic" w:hAnsi="Century Gothic" w:cs="Calibri"/>
          <w:sz w:val="18"/>
          <w:szCs w:val="18"/>
        </w:rPr>
        <w:t xml:space="preserve"> only. </w:t>
      </w:r>
    </w:p>
    <w:p w14:paraId="5BBA2CE4" w14:textId="383C5429" w:rsidR="00AC0CCD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As well as sector recognition, t</w:t>
      </w:r>
      <w:r w:rsidRPr="003D0459">
        <w:rPr>
          <w:rFonts w:ascii="Century Gothic" w:hAnsi="Century Gothic" w:cs="Calibri"/>
          <w:sz w:val="18"/>
          <w:szCs w:val="18"/>
        </w:rPr>
        <w:t xml:space="preserve">he </w:t>
      </w:r>
      <w:r>
        <w:rPr>
          <w:rFonts w:ascii="Century Gothic" w:hAnsi="Century Gothic" w:cs="Calibri"/>
          <w:sz w:val="18"/>
          <w:szCs w:val="18"/>
        </w:rPr>
        <w:t>award</w:t>
      </w:r>
      <w:r w:rsidRPr="003D0459">
        <w:rPr>
          <w:rFonts w:ascii="Century Gothic" w:hAnsi="Century Gothic" w:cs="Calibri"/>
          <w:sz w:val="18"/>
          <w:szCs w:val="18"/>
        </w:rPr>
        <w:t xml:space="preserve"> winner </w:t>
      </w:r>
      <w:r>
        <w:rPr>
          <w:rFonts w:ascii="Century Gothic" w:hAnsi="Century Gothic" w:cs="Calibri"/>
          <w:sz w:val="18"/>
          <w:szCs w:val="18"/>
        </w:rPr>
        <w:t xml:space="preserve">will </w:t>
      </w:r>
      <w:r w:rsidRPr="003D0459">
        <w:rPr>
          <w:rFonts w:ascii="Century Gothic" w:hAnsi="Century Gothic" w:cs="Calibri"/>
          <w:sz w:val="18"/>
          <w:szCs w:val="18"/>
        </w:rPr>
        <w:t>receiv</w:t>
      </w:r>
      <w:r>
        <w:rPr>
          <w:rFonts w:ascii="Century Gothic" w:hAnsi="Century Gothic" w:cs="Calibri"/>
          <w:sz w:val="18"/>
          <w:szCs w:val="18"/>
        </w:rPr>
        <w:t>e</w:t>
      </w:r>
      <w:r w:rsidRPr="003D0459">
        <w:rPr>
          <w:rFonts w:ascii="Century Gothic" w:hAnsi="Century Gothic" w:cs="Calibri"/>
          <w:sz w:val="18"/>
          <w:szCs w:val="18"/>
        </w:rPr>
        <w:t xml:space="preserve"> a </w:t>
      </w:r>
      <w:r>
        <w:rPr>
          <w:rFonts w:ascii="Century Gothic" w:hAnsi="Century Gothic" w:cs="Calibri"/>
          <w:sz w:val="18"/>
          <w:szCs w:val="18"/>
        </w:rPr>
        <w:t>uniquely designed, hand crafted</w:t>
      </w:r>
      <w:r w:rsidRPr="003D0459">
        <w:rPr>
          <w:rFonts w:ascii="Century Gothic" w:hAnsi="Century Gothic" w:cs="Calibri"/>
          <w:sz w:val="18"/>
          <w:szCs w:val="18"/>
        </w:rPr>
        <w:t xml:space="preserve"> trophy</w:t>
      </w:r>
      <w:r w:rsidR="003456EC">
        <w:rPr>
          <w:rFonts w:ascii="Century Gothic" w:hAnsi="Century Gothic" w:cs="Calibri"/>
          <w:sz w:val="18"/>
          <w:szCs w:val="18"/>
        </w:rPr>
        <w:t xml:space="preserve"> and </w:t>
      </w:r>
      <w:r w:rsidR="00F87DD6">
        <w:rPr>
          <w:rFonts w:ascii="Century Gothic" w:hAnsi="Century Gothic" w:cs="Calibri"/>
          <w:sz w:val="18"/>
          <w:szCs w:val="18"/>
        </w:rPr>
        <w:t xml:space="preserve">a </w:t>
      </w:r>
      <w:r w:rsidR="003456EC">
        <w:rPr>
          <w:rFonts w:ascii="Century Gothic" w:hAnsi="Century Gothic" w:cs="Calibri"/>
          <w:sz w:val="18"/>
          <w:szCs w:val="18"/>
        </w:rPr>
        <w:t>gift card</w:t>
      </w:r>
      <w:r>
        <w:rPr>
          <w:rFonts w:ascii="Century Gothic" w:hAnsi="Century Gothic" w:cs="Calibri"/>
          <w:sz w:val="18"/>
          <w:szCs w:val="18"/>
        </w:rPr>
        <w:t xml:space="preserve">.   </w:t>
      </w:r>
    </w:p>
    <w:p w14:paraId="10C4A36A" w14:textId="62BDCCD5" w:rsidR="00BF3ACA" w:rsidRDefault="00E11105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 xml:space="preserve">The </w:t>
      </w:r>
      <w:r w:rsidR="00E5375F" w:rsidRPr="00BF3ACA">
        <w:rPr>
          <w:rFonts w:ascii="Century Gothic" w:hAnsi="Century Gothic" w:cs="Calibri"/>
          <w:b/>
          <w:sz w:val="18"/>
          <w:szCs w:val="18"/>
        </w:rPr>
        <w:t>Sustainability Award</w:t>
      </w:r>
      <w:r w:rsidR="00E5375F" w:rsidRPr="00BF3ACA">
        <w:rPr>
          <w:rFonts w:ascii="Century Gothic" w:hAnsi="Century Gothic" w:cs="Calibri"/>
          <w:sz w:val="18"/>
          <w:szCs w:val="18"/>
        </w:rPr>
        <w:t xml:space="preserve"> </w:t>
      </w:r>
      <w:r w:rsidRPr="00BF3ACA">
        <w:rPr>
          <w:rFonts w:ascii="Century Gothic" w:hAnsi="Century Gothic" w:cs="Calibri"/>
          <w:sz w:val="18"/>
          <w:szCs w:val="18"/>
        </w:rPr>
        <w:t xml:space="preserve">is proudly sponsored by </w:t>
      </w:r>
      <w:r w:rsidR="00A640F0" w:rsidRPr="00BF3ACA">
        <w:rPr>
          <w:rFonts w:ascii="Century Gothic" w:hAnsi="Century Gothic" w:cs="Calibri"/>
          <w:b/>
          <w:bCs/>
          <w:sz w:val="18"/>
          <w:szCs w:val="18"/>
        </w:rPr>
        <w:t>Schneider Electric.</w:t>
      </w:r>
      <w:r w:rsidR="00A640F0">
        <w:rPr>
          <w:rFonts w:ascii="Century Gothic" w:hAnsi="Century Gothic" w:cs="Calibri"/>
          <w:sz w:val="18"/>
          <w:szCs w:val="18"/>
        </w:rPr>
        <w:t xml:space="preserve">  </w:t>
      </w:r>
    </w:p>
    <w:p w14:paraId="1CB8821E" w14:textId="77777777" w:rsidR="00BF3ACA" w:rsidRPr="00BF3ACA" w:rsidRDefault="00BF3ACA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p w14:paraId="41F9EC1A" w14:textId="77777777" w:rsidR="00F14D0C" w:rsidRPr="008714B0" w:rsidRDefault="008714B0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t>Application dates</w:t>
      </w:r>
    </w:p>
    <w:p w14:paraId="2BE38554" w14:textId="6D5E8D6D" w:rsidR="00AC0CCD" w:rsidRPr="00F75191" w:rsidRDefault="00F14D0C" w:rsidP="00BF3ACA">
      <w:pPr>
        <w:spacing w:after="240"/>
        <w:rPr>
          <w:rFonts w:ascii="Century Gothic" w:hAnsi="Century Gothic" w:cs="Calibri"/>
          <w:sz w:val="18"/>
          <w:szCs w:val="18"/>
        </w:rPr>
      </w:pPr>
      <w:bookmarkStart w:id="1" w:name="_Hlk487972041"/>
      <w:r w:rsidRPr="00D81AF9">
        <w:rPr>
          <w:rFonts w:ascii="Century Gothic" w:hAnsi="Century Gothic" w:cs="Calibri"/>
          <w:sz w:val="18"/>
          <w:szCs w:val="18"/>
        </w:rPr>
        <w:t xml:space="preserve">Applications for the </w:t>
      </w:r>
      <w:r w:rsidR="00E5375F">
        <w:rPr>
          <w:rFonts w:ascii="Century Gothic" w:hAnsi="Century Gothic" w:cs="Calibri"/>
          <w:b/>
          <w:sz w:val="18"/>
          <w:szCs w:val="18"/>
        </w:rPr>
        <w:t xml:space="preserve">Sustainability Award </w:t>
      </w:r>
      <w:r w:rsidRPr="00F75191">
        <w:rPr>
          <w:rFonts w:ascii="Century Gothic" w:hAnsi="Century Gothic" w:cs="Calibri"/>
          <w:sz w:val="18"/>
          <w:szCs w:val="18"/>
        </w:rPr>
        <w:t xml:space="preserve">open </w:t>
      </w:r>
      <w:r w:rsidR="00061A14">
        <w:rPr>
          <w:rFonts w:ascii="Century Gothic" w:hAnsi="Century Gothic" w:cs="Calibri"/>
          <w:sz w:val="18"/>
          <w:szCs w:val="18"/>
        </w:rPr>
        <w:t xml:space="preserve">at the end of </w:t>
      </w:r>
      <w:r w:rsidR="00061A14" w:rsidRPr="00F87DD6">
        <w:rPr>
          <w:rFonts w:ascii="Century Gothic" w:hAnsi="Century Gothic" w:cs="Calibri"/>
          <w:b/>
          <w:bCs/>
          <w:sz w:val="18"/>
          <w:szCs w:val="18"/>
        </w:rPr>
        <w:t>March each year</w:t>
      </w:r>
      <w:r w:rsidR="00061A14">
        <w:rPr>
          <w:rFonts w:ascii="Century Gothic" w:hAnsi="Century Gothic" w:cs="Calibri"/>
          <w:sz w:val="18"/>
          <w:szCs w:val="18"/>
        </w:rPr>
        <w:t>.</w:t>
      </w:r>
    </w:p>
    <w:p w14:paraId="527E9FDC" w14:textId="78D2B606" w:rsidR="00EB70FB" w:rsidRPr="005C11FC" w:rsidRDefault="00EB70FB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F75191">
        <w:rPr>
          <w:rFonts w:ascii="Century Gothic" w:hAnsi="Century Gothic" w:cs="Calibri"/>
          <w:sz w:val="18"/>
          <w:szCs w:val="18"/>
        </w:rPr>
        <w:t xml:space="preserve">To be considered for the </w:t>
      </w:r>
      <w:r w:rsidR="00E5375F">
        <w:rPr>
          <w:rFonts w:ascii="Century Gothic" w:hAnsi="Century Gothic" w:cs="Calibri"/>
          <w:b/>
          <w:sz w:val="18"/>
          <w:szCs w:val="18"/>
        </w:rPr>
        <w:t xml:space="preserve">Sustainability Award </w:t>
      </w:r>
      <w:r w:rsidR="00AC0CCD" w:rsidRPr="00061A14">
        <w:rPr>
          <w:rFonts w:ascii="Century Gothic" w:hAnsi="Century Gothic" w:cs="Calibri"/>
          <w:sz w:val="18"/>
          <w:szCs w:val="18"/>
        </w:rPr>
        <w:t xml:space="preserve">applications </w:t>
      </w:r>
      <w:r w:rsidR="00AC0CCD" w:rsidRPr="00F75191">
        <w:rPr>
          <w:rFonts w:ascii="Century Gothic" w:hAnsi="Century Gothic" w:cs="Calibri"/>
          <w:sz w:val="18"/>
          <w:szCs w:val="18"/>
        </w:rPr>
        <w:t xml:space="preserve">and supporting material should be received by TEFMA </w:t>
      </w:r>
      <w:r w:rsidRPr="00F75191">
        <w:rPr>
          <w:rFonts w:ascii="Century Gothic" w:hAnsi="Century Gothic" w:cs="Calibri"/>
          <w:sz w:val="18"/>
          <w:szCs w:val="18"/>
        </w:rPr>
        <w:t xml:space="preserve">no later than </w:t>
      </w:r>
      <w:bookmarkStart w:id="2" w:name="_Hlk34298928"/>
      <w:r w:rsidR="00E52D60" w:rsidRPr="00B972B5">
        <w:rPr>
          <w:rFonts w:ascii="Century Gothic" w:hAnsi="Century Gothic" w:cs="Calibri"/>
          <w:b/>
          <w:sz w:val="18"/>
          <w:szCs w:val="18"/>
          <w:u w:val="single"/>
        </w:rPr>
        <w:t xml:space="preserve">5pm </w:t>
      </w:r>
      <w:r w:rsidR="00E52D60">
        <w:rPr>
          <w:rFonts w:ascii="Century Gothic" w:hAnsi="Century Gothic" w:cs="Calibri"/>
          <w:b/>
          <w:sz w:val="18"/>
          <w:szCs w:val="18"/>
          <w:u w:val="single"/>
        </w:rPr>
        <w:t xml:space="preserve">AEST </w:t>
      </w:r>
      <w:r w:rsidR="00E52D60" w:rsidRPr="00B972B5">
        <w:rPr>
          <w:rFonts w:ascii="Century Gothic" w:hAnsi="Century Gothic" w:cs="Calibri"/>
          <w:b/>
          <w:sz w:val="18"/>
          <w:szCs w:val="18"/>
          <w:u w:val="single"/>
        </w:rPr>
        <w:t>on</w:t>
      </w:r>
      <w:r w:rsidR="00E52D60">
        <w:rPr>
          <w:rFonts w:ascii="Century Gothic" w:hAnsi="Century Gothic" w:cs="Calibri"/>
          <w:b/>
          <w:sz w:val="18"/>
          <w:szCs w:val="18"/>
          <w:u w:val="single"/>
        </w:rPr>
        <w:t xml:space="preserve"> the clos</w:t>
      </w:r>
      <w:r w:rsidR="00061A14">
        <w:rPr>
          <w:rFonts w:ascii="Century Gothic" w:hAnsi="Century Gothic" w:cs="Calibri"/>
          <w:b/>
          <w:sz w:val="18"/>
          <w:szCs w:val="18"/>
          <w:u w:val="single"/>
        </w:rPr>
        <w:t>ing</w:t>
      </w:r>
      <w:r w:rsidR="00E52D60">
        <w:rPr>
          <w:rFonts w:ascii="Century Gothic" w:hAnsi="Century Gothic" w:cs="Calibri"/>
          <w:b/>
          <w:sz w:val="18"/>
          <w:szCs w:val="18"/>
          <w:u w:val="single"/>
        </w:rPr>
        <w:t xml:space="preserve"> date</w:t>
      </w:r>
      <w:bookmarkStart w:id="3" w:name="_Hlk69664592"/>
      <w:r w:rsidR="00E52D60">
        <w:rPr>
          <w:rFonts w:ascii="Century Gothic" w:hAnsi="Century Gothic" w:cs="Calibri"/>
          <w:bCs/>
          <w:sz w:val="18"/>
          <w:szCs w:val="18"/>
        </w:rPr>
        <w:t xml:space="preserve"> as noted on the </w:t>
      </w:r>
      <w:hyperlink r:id="rId10" w:history="1">
        <w:r w:rsidR="00E52D60" w:rsidRPr="00BF3ACA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TEFMA website</w:t>
        </w:r>
      </w:hyperlink>
      <w:r w:rsidR="00E52D60" w:rsidRPr="00BF3ACA">
        <w:rPr>
          <w:rStyle w:val="Hyperlink"/>
          <w:color w:val="C45911" w:themeColor="accent2" w:themeShade="BF"/>
        </w:rPr>
        <w:t>.</w:t>
      </w:r>
      <w:r w:rsidR="00E52D60">
        <w:rPr>
          <w:rFonts w:ascii="Century Gothic" w:hAnsi="Century Gothic" w:cs="Calibri"/>
          <w:bCs/>
          <w:sz w:val="18"/>
          <w:szCs w:val="18"/>
        </w:rPr>
        <w:t xml:space="preserve">  </w:t>
      </w:r>
      <w:bookmarkEnd w:id="3"/>
      <w:r w:rsidR="00E52D60">
        <w:rPr>
          <w:rFonts w:ascii="Century Gothic" w:hAnsi="Century Gothic"/>
          <w:sz w:val="18"/>
          <w:szCs w:val="18"/>
        </w:rPr>
        <w:t>If an extension is required, this request is to be received in writing by the Secretariat by this date. </w:t>
      </w:r>
      <w:bookmarkEnd w:id="2"/>
    </w:p>
    <w:p w14:paraId="5EC7AB8A" w14:textId="77777777" w:rsidR="00F14D0C" w:rsidRDefault="00213CE5" w:rsidP="00BF3ACA">
      <w:pPr>
        <w:spacing w:after="240"/>
        <w:rPr>
          <w:rFonts w:ascii="Century Gothic" w:hAnsi="Century Gothic" w:cs="Calibri"/>
          <w:color w:val="4472C4" w:themeColor="accent5"/>
          <w:sz w:val="18"/>
          <w:szCs w:val="18"/>
          <w:u w:val="single"/>
        </w:rPr>
      </w:pPr>
      <w:r>
        <w:rPr>
          <w:rFonts w:ascii="Century Gothic" w:hAnsi="Century Gothic" w:cs="Calibri"/>
          <w:sz w:val="18"/>
          <w:szCs w:val="18"/>
        </w:rPr>
        <w:t xml:space="preserve">Submissions must be made on the official </w:t>
      </w:r>
      <w:hyperlink w:anchor="applicationForm" w:history="1">
        <w:r w:rsidR="002072F4" w:rsidRPr="00E52D60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application form</w:t>
        </w:r>
      </w:hyperlink>
      <w:r w:rsidRPr="00E52D60">
        <w:rPr>
          <w:rFonts w:ascii="Century Gothic" w:hAnsi="Century Gothic" w:cs="Calibri"/>
          <w:color w:val="C45911" w:themeColor="accent2" w:themeShade="BF"/>
          <w:sz w:val="18"/>
          <w:szCs w:val="18"/>
        </w:rPr>
        <w:t>.</w:t>
      </w:r>
      <w:r w:rsidR="00F14D0C" w:rsidRPr="00E52D6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 xml:space="preserve">  </w:t>
      </w:r>
    </w:p>
    <w:p w14:paraId="59770FBD" w14:textId="386EEADF" w:rsidR="007F0C3A" w:rsidRDefault="009F6C6A" w:rsidP="00BF3ACA">
      <w:pPr>
        <w:spacing w:after="240"/>
        <w:rPr>
          <w:rFonts w:ascii="Century Gothic" w:hAnsi="Century Gothic" w:cs="Calibri"/>
          <w:sz w:val="18"/>
          <w:szCs w:val="18"/>
        </w:rPr>
      </w:pPr>
      <w:hyperlink w:anchor="criteria" w:history="1">
        <w:r w:rsidRPr="004029B7">
          <w:rPr>
            <w:rFonts w:ascii="Century Gothic" w:hAnsi="Century Gothic" w:cs="Calibri"/>
            <w:sz w:val="18"/>
            <w:szCs w:val="18"/>
          </w:rPr>
          <w:t>Award</w:t>
        </w:r>
        <w:r w:rsidR="00213CE5" w:rsidRPr="004029B7">
          <w:t xml:space="preserve"> </w:t>
        </w:r>
        <w:r w:rsidR="00213CE5" w:rsidRPr="00FA1277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criteria</w:t>
        </w:r>
      </w:hyperlink>
      <w:r w:rsidR="00213CE5" w:rsidRPr="00FA1277">
        <w:rPr>
          <w:rFonts w:ascii="Century Gothic" w:hAnsi="Century Gothic" w:cs="Calibri"/>
          <w:color w:val="4472C4" w:themeColor="accent5"/>
          <w:sz w:val="18"/>
          <w:szCs w:val="18"/>
        </w:rPr>
        <w:t xml:space="preserve"> </w:t>
      </w:r>
      <w:r w:rsidR="00EB70FB" w:rsidRPr="00EB70FB">
        <w:rPr>
          <w:rFonts w:ascii="Century Gothic" w:hAnsi="Century Gothic" w:cs="Calibri"/>
          <w:sz w:val="18"/>
          <w:szCs w:val="18"/>
        </w:rPr>
        <w:t xml:space="preserve">should be addressed </w:t>
      </w:r>
      <w:r w:rsidR="00213CE5">
        <w:rPr>
          <w:rFonts w:ascii="Century Gothic" w:hAnsi="Century Gothic" w:cs="Calibri"/>
          <w:sz w:val="18"/>
          <w:szCs w:val="18"/>
        </w:rPr>
        <w:t>in application</w:t>
      </w:r>
      <w:r w:rsidR="00EB70FB">
        <w:rPr>
          <w:rFonts w:ascii="Century Gothic" w:hAnsi="Century Gothic" w:cs="Calibri"/>
          <w:sz w:val="18"/>
          <w:szCs w:val="18"/>
        </w:rPr>
        <w:t>s</w:t>
      </w:r>
      <w:r w:rsidR="00213CE5">
        <w:rPr>
          <w:rFonts w:ascii="Century Gothic" w:hAnsi="Century Gothic" w:cs="Calibri"/>
          <w:sz w:val="18"/>
          <w:szCs w:val="18"/>
        </w:rPr>
        <w:t xml:space="preserve">.  </w:t>
      </w:r>
      <w:r w:rsidR="00213CE5" w:rsidRPr="00EB70FB">
        <w:rPr>
          <w:rFonts w:ascii="Century Gothic" w:hAnsi="Century Gothic" w:cs="Calibri"/>
          <w:sz w:val="18"/>
          <w:szCs w:val="18"/>
        </w:rPr>
        <w:t xml:space="preserve"> </w:t>
      </w:r>
      <w:bookmarkEnd w:id="1"/>
    </w:p>
    <w:p w14:paraId="43E8AAA8" w14:textId="77777777" w:rsidR="00BF3ACA" w:rsidRPr="00BF3ACA" w:rsidRDefault="00BF3ACA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p w14:paraId="5E40F3C5" w14:textId="77777777" w:rsidR="00BF3ACA" w:rsidRDefault="00BF3ACA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br w:type="page"/>
      </w:r>
    </w:p>
    <w:p w14:paraId="47A3B90D" w14:textId="206BAFB8" w:rsidR="00EB70FB" w:rsidRPr="008714B0" w:rsidRDefault="00EB70FB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lastRenderedPageBreak/>
        <w:t>A</w:t>
      </w:r>
      <w:r w:rsid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ssessment of applications and presentation of awards</w:t>
      </w:r>
    </w:p>
    <w:p w14:paraId="6EFEF712" w14:textId="77777777" w:rsidR="00AC0CCD" w:rsidRPr="009E4E63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9E4E63">
        <w:rPr>
          <w:rFonts w:ascii="Century Gothic" w:hAnsi="Century Gothic" w:cs="Calibri"/>
          <w:sz w:val="18"/>
          <w:szCs w:val="18"/>
        </w:rPr>
        <w:t xml:space="preserve">Selection of the successful applicant will be </w:t>
      </w:r>
      <w:r>
        <w:rPr>
          <w:rFonts w:ascii="Century Gothic" w:hAnsi="Century Gothic" w:cs="Calibri"/>
          <w:sz w:val="18"/>
          <w:szCs w:val="18"/>
        </w:rPr>
        <w:t>approv</w:t>
      </w:r>
      <w:r w:rsidRPr="009E4E63">
        <w:rPr>
          <w:rFonts w:ascii="Century Gothic" w:hAnsi="Century Gothic" w:cs="Calibri"/>
          <w:sz w:val="18"/>
          <w:szCs w:val="18"/>
        </w:rPr>
        <w:t xml:space="preserve">ed by the TEFMA Board following receipt of a recommendation from a </w:t>
      </w:r>
      <w:r>
        <w:rPr>
          <w:rFonts w:ascii="Century Gothic" w:hAnsi="Century Gothic" w:cs="Calibri"/>
          <w:sz w:val="18"/>
          <w:szCs w:val="18"/>
        </w:rPr>
        <w:t>judging p</w:t>
      </w:r>
      <w:r w:rsidRPr="009E4E63">
        <w:rPr>
          <w:rFonts w:ascii="Century Gothic" w:hAnsi="Century Gothic" w:cs="Calibri"/>
          <w:sz w:val="18"/>
          <w:szCs w:val="18"/>
        </w:rPr>
        <w:t>anel established to review the applications.</w:t>
      </w:r>
    </w:p>
    <w:p w14:paraId="22E17D68" w14:textId="539F1A29" w:rsidR="00061A14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 panel of appropriately qualified judges, including representatives from TEFMA and the professional sector, will be nominated to judge applications.  </w:t>
      </w:r>
      <w:r w:rsidR="00061A14">
        <w:rPr>
          <w:rFonts w:ascii="Century Gothic" w:hAnsi="Century Gothic" w:cs="Calibri"/>
          <w:sz w:val="18"/>
          <w:szCs w:val="18"/>
        </w:rPr>
        <w:t>The judging panel will comprise:</w:t>
      </w:r>
    </w:p>
    <w:p w14:paraId="4A2EB607" w14:textId="03582B2B" w:rsidR="00061A14" w:rsidRPr="00BF3ACA" w:rsidRDefault="008F3D45" w:rsidP="00BF3ACA">
      <w:pPr>
        <w:pStyle w:val="ListParagraph"/>
        <w:numPr>
          <w:ilvl w:val="0"/>
          <w:numId w:val="21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 member of the </w:t>
      </w:r>
      <w:del w:id="4" w:author="Matt Smith" w:date="2025-11-19T08:01:00Z" w16du:dateUtc="2025-11-18T21:01:00Z">
        <w:r w:rsidR="00061A14" w:rsidRPr="00BF3ACA" w:rsidDel="008F3D45">
          <w:rPr>
            <w:rFonts w:ascii="Century Gothic" w:hAnsi="Century Gothic" w:cs="Calibri"/>
            <w:sz w:val="18"/>
            <w:szCs w:val="18"/>
          </w:rPr>
          <w:delText xml:space="preserve">, </w:delText>
        </w:r>
      </w:del>
      <w:r w:rsidR="00061A14" w:rsidRPr="00BF3ACA">
        <w:rPr>
          <w:rFonts w:ascii="Century Gothic" w:hAnsi="Century Gothic" w:cs="Calibri"/>
          <w:sz w:val="18"/>
          <w:szCs w:val="18"/>
        </w:rPr>
        <w:t>Membership Services Committee</w:t>
      </w:r>
    </w:p>
    <w:p w14:paraId="7D0A0AD3" w14:textId="77777777" w:rsidR="00061A14" w:rsidRPr="00BF3ACA" w:rsidRDefault="00061A14" w:rsidP="00BF3ACA">
      <w:pPr>
        <w:pStyle w:val="ListParagraph"/>
        <w:numPr>
          <w:ilvl w:val="0"/>
          <w:numId w:val="21"/>
        </w:numPr>
        <w:spacing w:after="240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 xml:space="preserve">TEFMA General Manager </w:t>
      </w:r>
    </w:p>
    <w:p w14:paraId="054E2A28" w14:textId="0EA4653C" w:rsidR="00061A14" w:rsidRPr="00BF3ACA" w:rsidRDefault="00061A14" w:rsidP="00BF3ACA">
      <w:pPr>
        <w:pStyle w:val="ListParagraph"/>
        <w:numPr>
          <w:ilvl w:val="0"/>
          <w:numId w:val="21"/>
        </w:numPr>
        <w:spacing w:after="240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>A Past-President of TEFMA</w:t>
      </w:r>
    </w:p>
    <w:p w14:paraId="22B3EA6B" w14:textId="6DE54565" w:rsidR="00061A14" w:rsidRPr="00BF3ACA" w:rsidRDefault="001D7038" w:rsidP="00BF3ACA">
      <w:pPr>
        <w:pStyle w:val="ListParagraph"/>
        <w:numPr>
          <w:ilvl w:val="0"/>
          <w:numId w:val="21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 representative from Schneider Electric</w:t>
      </w:r>
    </w:p>
    <w:p w14:paraId="6C222E64" w14:textId="7EAB545A" w:rsidR="00AC0CCD" w:rsidRPr="00A9211E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Applications will be judged against the published criteria.  Panel deliberations will be </w:t>
      </w:r>
      <w:r w:rsidR="00FE185C">
        <w:rPr>
          <w:rFonts w:ascii="Century Gothic" w:hAnsi="Century Gothic" w:cs="Calibri"/>
          <w:sz w:val="18"/>
          <w:szCs w:val="18"/>
        </w:rPr>
        <w:t>confidential,</w:t>
      </w:r>
      <w:r>
        <w:rPr>
          <w:rFonts w:ascii="Century Gothic" w:hAnsi="Century Gothic" w:cs="Calibri"/>
          <w:sz w:val="18"/>
          <w:szCs w:val="18"/>
        </w:rPr>
        <w:t xml:space="preserve"> and the</w:t>
      </w:r>
      <w:r w:rsidRPr="00A9211E">
        <w:rPr>
          <w:rFonts w:ascii="Century Gothic" w:hAnsi="Century Gothic" w:cs="Calibri"/>
          <w:sz w:val="18"/>
          <w:szCs w:val="18"/>
        </w:rPr>
        <w:t xml:space="preserve"> </w:t>
      </w:r>
      <w:r w:rsidR="00D03281">
        <w:rPr>
          <w:rFonts w:ascii="Century Gothic" w:hAnsi="Century Gothic" w:cs="Calibri"/>
          <w:sz w:val="18"/>
          <w:szCs w:val="18"/>
        </w:rPr>
        <w:t xml:space="preserve">review panel’s </w:t>
      </w:r>
      <w:r w:rsidRPr="00A9211E">
        <w:rPr>
          <w:rFonts w:ascii="Century Gothic" w:hAnsi="Century Gothic" w:cs="Calibri"/>
          <w:sz w:val="18"/>
          <w:szCs w:val="18"/>
        </w:rPr>
        <w:t xml:space="preserve">decisions are final.  </w:t>
      </w:r>
      <w:r w:rsidR="00843B0E" w:rsidRPr="00D14790">
        <w:rPr>
          <w:rFonts w:ascii="Century Gothic" w:hAnsi="Century Gothic" w:cs="Calibri"/>
          <w:sz w:val="18"/>
          <w:szCs w:val="18"/>
        </w:rPr>
        <w:t>There is an opportunity afforded to those who wish to seek feedback upon request.</w:t>
      </w:r>
    </w:p>
    <w:p w14:paraId="765AA6C4" w14:textId="77777777" w:rsidR="00AC0CCD" w:rsidRPr="00A9211E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9E4E63">
        <w:rPr>
          <w:rFonts w:ascii="Century Gothic" w:hAnsi="Century Gothic" w:cs="Calibri"/>
          <w:sz w:val="18"/>
          <w:szCs w:val="18"/>
        </w:rPr>
        <w:t xml:space="preserve">The judging panel </w:t>
      </w:r>
      <w:r>
        <w:rPr>
          <w:rFonts w:ascii="Century Gothic" w:hAnsi="Century Gothic" w:cs="Calibri"/>
          <w:sz w:val="18"/>
          <w:szCs w:val="18"/>
        </w:rPr>
        <w:t xml:space="preserve">may </w:t>
      </w:r>
      <w:r w:rsidRPr="009E4E63">
        <w:rPr>
          <w:rFonts w:ascii="Century Gothic" w:hAnsi="Century Gothic" w:cs="Calibri"/>
          <w:sz w:val="18"/>
          <w:szCs w:val="18"/>
        </w:rPr>
        <w:t>decide not to award</w:t>
      </w:r>
      <w:r>
        <w:rPr>
          <w:rFonts w:ascii="Century Gothic" w:hAnsi="Century Gothic" w:cs="Calibri"/>
          <w:sz w:val="18"/>
          <w:szCs w:val="18"/>
        </w:rPr>
        <w:t xml:space="preserve"> if it deems that no suitable applications have been received. </w:t>
      </w:r>
    </w:p>
    <w:p w14:paraId="0EBC9189" w14:textId="4AEB5FE5" w:rsidR="00FD475A" w:rsidRDefault="00FD2D04" w:rsidP="00BF3ACA">
      <w:pPr>
        <w:spacing w:after="240"/>
        <w:rPr>
          <w:rFonts w:ascii="Century Gothic" w:hAnsi="Century Gothic" w:cs="Calibri"/>
          <w:sz w:val="18"/>
          <w:szCs w:val="18"/>
        </w:rPr>
      </w:pPr>
      <w:bookmarkStart w:id="5" w:name="_Hlk34299588"/>
      <w:r>
        <w:rPr>
          <w:rFonts w:ascii="Century Gothic" w:hAnsi="Century Gothic" w:cs="Calibri"/>
          <w:sz w:val="18"/>
          <w:szCs w:val="18"/>
        </w:rPr>
        <w:t>E</w:t>
      </w:r>
      <w:r w:rsidRPr="005C11FC">
        <w:rPr>
          <w:rFonts w:ascii="Century Gothic" w:hAnsi="Century Gothic" w:cs="Calibri"/>
          <w:sz w:val="18"/>
          <w:szCs w:val="18"/>
        </w:rPr>
        <w:t xml:space="preserve">valuation </w:t>
      </w:r>
      <w:r>
        <w:rPr>
          <w:rFonts w:ascii="Century Gothic" w:hAnsi="Century Gothic" w:cs="Calibri"/>
          <w:sz w:val="18"/>
          <w:szCs w:val="18"/>
        </w:rPr>
        <w:t>of applications for</w:t>
      </w:r>
      <w:r w:rsidRPr="005C11FC">
        <w:rPr>
          <w:rFonts w:ascii="Century Gothic" w:hAnsi="Century Gothic" w:cs="Calibri"/>
          <w:sz w:val="18"/>
          <w:szCs w:val="18"/>
        </w:rPr>
        <w:t xml:space="preserve"> the </w:t>
      </w:r>
      <w:r>
        <w:rPr>
          <w:rFonts w:ascii="Century Gothic" w:hAnsi="Century Gothic" w:cs="Calibri"/>
          <w:sz w:val="18"/>
          <w:szCs w:val="18"/>
        </w:rPr>
        <w:t>scholarship</w:t>
      </w:r>
      <w:r w:rsidRPr="005C11FC">
        <w:rPr>
          <w:rFonts w:ascii="Century Gothic" w:hAnsi="Century Gothic" w:cs="Calibri"/>
          <w:sz w:val="18"/>
          <w:szCs w:val="18"/>
        </w:rPr>
        <w:t xml:space="preserve"> will be </w:t>
      </w:r>
      <w:r>
        <w:rPr>
          <w:rFonts w:ascii="Century Gothic" w:hAnsi="Century Gothic" w:cs="Calibri"/>
          <w:sz w:val="18"/>
          <w:szCs w:val="18"/>
        </w:rPr>
        <w:t>completed in June / July</w:t>
      </w:r>
      <w:r w:rsidR="00B837D0">
        <w:rPr>
          <w:rFonts w:ascii="Century Gothic" w:hAnsi="Century Gothic" w:cs="Calibri"/>
          <w:sz w:val="18"/>
          <w:szCs w:val="18"/>
        </w:rPr>
        <w:t xml:space="preserve">.  </w:t>
      </w:r>
      <w:r w:rsidR="00B837D0" w:rsidRPr="00B837D0">
        <w:rPr>
          <w:rFonts w:ascii="Century Gothic" w:hAnsi="Century Gothic" w:cs="Calibri"/>
          <w:sz w:val="18"/>
          <w:szCs w:val="18"/>
        </w:rPr>
        <w:t xml:space="preserve">The review panel may shortlist applicants.  All applicants, including the winner, will be </w:t>
      </w:r>
      <w:r w:rsidR="00686C2B" w:rsidRPr="00B837D0">
        <w:rPr>
          <w:rFonts w:ascii="Century Gothic" w:hAnsi="Century Gothic" w:cs="Calibri"/>
          <w:sz w:val="18"/>
          <w:szCs w:val="18"/>
        </w:rPr>
        <w:t>announced at</w:t>
      </w:r>
      <w:r w:rsidR="00B837D0" w:rsidRPr="00B837D0">
        <w:rPr>
          <w:rFonts w:ascii="Century Gothic" w:hAnsi="Century Gothic" w:cs="Calibri"/>
          <w:sz w:val="18"/>
          <w:szCs w:val="18"/>
        </w:rPr>
        <w:t xml:space="preserve"> the TEFMA Awards Dinner, which forms part of the annual TEFMA Conference.  </w:t>
      </w:r>
      <w:r>
        <w:rPr>
          <w:rFonts w:ascii="Century Gothic" w:hAnsi="Century Gothic" w:cs="Calibri"/>
          <w:sz w:val="18"/>
          <w:szCs w:val="18"/>
        </w:rPr>
        <w:t>Details on th</w:t>
      </w:r>
      <w:r w:rsidR="00061A14">
        <w:rPr>
          <w:rFonts w:ascii="Century Gothic" w:hAnsi="Century Gothic" w:cs="Calibri"/>
          <w:sz w:val="18"/>
          <w:szCs w:val="18"/>
        </w:rPr>
        <w:t xml:space="preserve">e </w:t>
      </w:r>
      <w:r>
        <w:rPr>
          <w:rFonts w:ascii="Century Gothic" w:hAnsi="Century Gothic" w:cs="Calibri"/>
          <w:sz w:val="18"/>
          <w:szCs w:val="18"/>
        </w:rPr>
        <w:t>TE</w:t>
      </w:r>
      <w:r w:rsidR="00C24A65">
        <w:rPr>
          <w:rFonts w:ascii="Century Gothic" w:hAnsi="Century Gothic" w:cs="Calibri"/>
          <w:sz w:val="18"/>
          <w:szCs w:val="18"/>
        </w:rPr>
        <w:t>FMA Conference</w:t>
      </w:r>
      <w:r>
        <w:rPr>
          <w:rFonts w:ascii="Century Gothic" w:hAnsi="Century Gothic" w:cs="Calibri"/>
          <w:sz w:val="18"/>
          <w:szCs w:val="18"/>
        </w:rPr>
        <w:t xml:space="preserve"> can be found via the </w:t>
      </w:r>
      <w:hyperlink r:id="rId11" w:history="1">
        <w:r w:rsidR="002C0731" w:rsidRPr="00BF3ACA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Conference</w:t>
        </w:r>
        <w:r w:rsidRPr="00BF3ACA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 xml:space="preserve"> website</w:t>
        </w:r>
      </w:hyperlink>
      <w:r>
        <w:rPr>
          <w:rFonts w:ascii="Century Gothic" w:hAnsi="Century Gothic" w:cs="Calibri"/>
          <w:sz w:val="18"/>
          <w:szCs w:val="18"/>
        </w:rPr>
        <w:t xml:space="preserve">. </w:t>
      </w:r>
      <w:r w:rsidR="00686C2B">
        <w:rPr>
          <w:rFonts w:ascii="Century Gothic" w:hAnsi="Century Gothic" w:cs="Calibri"/>
          <w:sz w:val="18"/>
          <w:szCs w:val="18"/>
        </w:rPr>
        <w:t xml:space="preserve"> </w:t>
      </w:r>
      <w:r>
        <w:rPr>
          <w:rFonts w:ascii="Century Gothic" w:hAnsi="Century Gothic" w:cs="Calibri"/>
          <w:sz w:val="18"/>
          <w:szCs w:val="18"/>
        </w:rPr>
        <w:t>Should there be any reason the Awards Dinner is unable to take place in person, an online event will be hosted</w:t>
      </w:r>
      <w:r w:rsidRPr="005C11FC">
        <w:rPr>
          <w:rFonts w:ascii="Century Gothic" w:hAnsi="Century Gothic" w:cs="Calibri"/>
          <w:sz w:val="18"/>
          <w:szCs w:val="18"/>
        </w:rPr>
        <w:t xml:space="preserve">. </w:t>
      </w:r>
      <w:bookmarkEnd w:id="5"/>
    </w:p>
    <w:p w14:paraId="6B352B8D" w14:textId="7AEEA7F5" w:rsidR="00E5375F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4102EA">
        <w:rPr>
          <w:rFonts w:ascii="Century Gothic" w:hAnsi="Century Gothic" w:cs="Calibri"/>
          <w:sz w:val="18"/>
          <w:szCs w:val="18"/>
        </w:rPr>
        <w:t>The award winner</w:t>
      </w:r>
      <w:r w:rsidR="003A4962" w:rsidRPr="004102EA">
        <w:rPr>
          <w:rFonts w:ascii="Century Gothic" w:hAnsi="Century Gothic" w:cs="Calibri"/>
          <w:sz w:val="18"/>
          <w:szCs w:val="18"/>
        </w:rPr>
        <w:t xml:space="preserve"> and / or their nominator</w:t>
      </w:r>
      <w:r w:rsidRPr="004102EA">
        <w:rPr>
          <w:rFonts w:ascii="Century Gothic" w:hAnsi="Century Gothic" w:cs="Calibri"/>
          <w:sz w:val="18"/>
          <w:szCs w:val="18"/>
        </w:rPr>
        <w:t xml:space="preserve"> </w:t>
      </w:r>
      <w:r w:rsidR="00FD475A">
        <w:rPr>
          <w:rFonts w:ascii="Century Gothic" w:hAnsi="Century Gothic" w:cs="Calibri"/>
          <w:sz w:val="18"/>
          <w:szCs w:val="18"/>
        </w:rPr>
        <w:t>may</w:t>
      </w:r>
      <w:r w:rsidRPr="004102EA">
        <w:rPr>
          <w:rFonts w:ascii="Century Gothic" w:hAnsi="Century Gothic" w:cs="Calibri"/>
          <w:sz w:val="18"/>
          <w:szCs w:val="18"/>
        </w:rPr>
        <w:t xml:space="preserve"> be asked to make a brief presentation on receiving the award at the TEFMA Awards Dinner</w:t>
      </w:r>
      <w:r w:rsidR="00FD475A">
        <w:rPr>
          <w:rFonts w:ascii="Century Gothic" w:hAnsi="Century Gothic" w:cs="Calibri"/>
          <w:sz w:val="18"/>
          <w:szCs w:val="18"/>
        </w:rPr>
        <w:t>.</w:t>
      </w:r>
      <w:r w:rsidRPr="004102EA">
        <w:rPr>
          <w:rFonts w:ascii="Century Gothic" w:hAnsi="Century Gothic" w:cs="Calibri"/>
          <w:sz w:val="18"/>
          <w:szCs w:val="18"/>
        </w:rPr>
        <w:t xml:space="preserve">  </w:t>
      </w:r>
    </w:p>
    <w:p w14:paraId="074904C3" w14:textId="77777777" w:rsidR="00BF3ACA" w:rsidRPr="00E5375F" w:rsidRDefault="00BF3ACA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p w14:paraId="776FBD3D" w14:textId="77777777" w:rsidR="00F14D0C" w:rsidRPr="008714B0" w:rsidRDefault="008714B0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Eligibility</w:t>
      </w:r>
    </w:p>
    <w:p w14:paraId="14BBD349" w14:textId="4359F54E" w:rsidR="00AC0CCD" w:rsidRDefault="00F14D0C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T</w:t>
      </w:r>
      <w:r w:rsidRPr="003D0459">
        <w:rPr>
          <w:rFonts w:ascii="Century Gothic" w:hAnsi="Century Gothic" w:cs="Calibri"/>
          <w:sz w:val="18"/>
          <w:szCs w:val="18"/>
        </w:rPr>
        <w:t>he TEFMA</w:t>
      </w:r>
      <w:r w:rsidR="002B348A">
        <w:rPr>
          <w:rFonts w:ascii="Century Gothic" w:hAnsi="Century Gothic" w:cs="Calibri"/>
          <w:sz w:val="18"/>
          <w:szCs w:val="18"/>
        </w:rPr>
        <w:t xml:space="preserve"> Schneider Electric</w:t>
      </w:r>
      <w:r w:rsidRPr="003D0459">
        <w:rPr>
          <w:rFonts w:ascii="Century Gothic" w:hAnsi="Century Gothic" w:cs="Calibri"/>
          <w:sz w:val="18"/>
          <w:szCs w:val="18"/>
        </w:rPr>
        <w:t xml:space="preserve"> </w:t>
      </w:r>
      <w:r w:rsidR="00E5375F">
        <w:rPr>
          <w:rFonts w:ascii="Century Gothic" w:hAnsi="Century Gothic" w:cs="Calibri"/>
          <w:b/>
          <w:sz w:val="18"/>
          <w:szCs w:val="18"/>
        </w:rPr>
        <w:t xml:space="preserve">Sustainability Award </w:t>
      </w:r>
      <w:r w:rsidRPr="00EC7FD5">
        <w:rPr>
          <w:rFonts w:ascii="Century Gothic" w:hAnsi="Century Gothic" w:cs="Calibri"/>
          <w:sz w:val="18"/>
          <w:szCs w:val="18"/>
        </w:rPr>
        <w:t xml:space="preserve">is open </w:t>
      </w:r>
      <w:r>
        <w:rPr>
          <w:rFonts w:ascii="Century Gothic" w:hAnsi="Century Gothic" w:cs="Calibri"/>
          <w:sz w:val="18"/>
          <w:szCs w:val="18"/>
        </w:rPr>
        <w:t xml:space="preserve">for applications from </w:t>
      </w:r>
      <w:r w:rsidR="00A65505" w:rsidRPr="00A65505">
        <w:rPr>
          <w:rFonts w:ascii="Century Gothic" w:hAnsi="Century Gothic" w:cs="Calibri"/>
          <w:sz w:val="18"/>
          <w:szCs w:val="18"/>
        </w:rPr>
        <w:t xml:space="preserve">individual/team or organisation </w:t>
      </w:r>
      <w:r w:rsidR="008B69C7">
        <w:rPr>
          <w:rFonts w:ascii="Century Gothic" w:hAnsi="Century Gothic" w:cs="Calibri"/>
          <w:sz w:val="18"/>
          <w:szCs w:val="18"/>
        </w:rPr>
        <w:t xml:space="preserve">of a </w:t>
      </w:r>
      <w:r>
        <w:rPr>
          <w:rFonts w:ascii="Century Gothic" w:hAnsi="Century Gothic" w:cs="Calibri"/>
          <w:sz w:val="18"/>
          <w:szCs w:val="18"/>
        </w:rPr>
        <w:t>TEFMA</w:t>
      </w:r>
      <w:r w:rsidRPr="00EC7FD5">
        <w:rPr>
          <w:rFonts w:ascii="Century Gothic" w:hAnsi="Century Gothic" w:cs="Calibri"/>
          <w:sz w:val="18"/>
          <w:szCs w:val="18"/>
        </w:rPr>
        <w:t xml:space="preserve"> </w:t>
      </w:r>
      <w:r w:rsidR="008B69C7">
        <w:rPr>
          <w:rFonts w:ascii="Century Gothic" w:hAnsi="Century Gothic" w:cs="Calibri"/>
          <w:sz w:val="18"/>
          <w:szCs w:val="18"/>
        </w:rPr>
        <w:t>m</w:t>
      </w:r>
      <w:r w:rsidRPr="00EC7FD5">
        <w:rPr>
          <w:rFonts w:ascii="Century Gothic" w:hAnsi="Century Gothic" w:cs="Calibri"/>
          <w:sz w:val="18"/>
          <w:szCs w:val="18"/>
        </w:rPr>
        <w:t>ember</w:t>
      </w:r>
      <w:r w:rsidR="008B69C7">
        <w:rPr>
          <w:rFonts w:ascii="Century Gothic" w:hAnsi="Century Gothic" w:cs="Calibri"/>
          <w:sz w:val="18"/>
          <w:szCs w:val="18"/>
        </w:rPr>
        <w:t xml:space="preserve"> institution</w:t>
      </w:r>
      <w:r w:rsidR="007A06ED">
        <w:rPr>
          <w:rFonts w:ascii="Century Gothic" w:hAnsi="Century Gothic" w:cs="Calibri"/>
          <w:sz w:val="18"/>
          <w:szCs w:val="18"/>
        </w:rPr>
        <w:t>.</w:t>
      </w:r>
      <w:r w:rsidR="00FF1B5E">
        <w:rPr>
          <w:rFonts w:ascii="Century Gothic" w:hAnsi="Century Gothic" w:cs="Calibri"/>
          <w:sz w:val="18"/>
          <w:szCs w:val="18"/>
        </w:rPr>
        <w:t xml:space="preserve"> </w:t>
      </w:r>
    </w:p>
    <w:p w14:paraId="04A55065" w14:textId="77777777" w:rsidR="00C66059" w:rsidRDefault="00C66059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Individuals with</w:t>
      </w:r>
      <w:r w:rsidRPr="00D81AF9">
        <w:rPr>
          <w:rFonts w:ascii="Century Gothic" w:hAnsi="Century Gothic" w:cs="Calibri"/>
          <w:sz w:val="18"/>
          <w:szCs w:val="18"/>
        </w:rPr>
        <w:t xml:space="preserve"> outstanding </w:t>
      </w:r>
      <w:r>
        <w:rPr>
          <w:rFonts w:ascii="Century Gothic" w:hAnsi="Century Gothic" w:cs="Calibri"/>
          <w:sz w:val="18"/>
          <w:szCs w:val="18"/>
        </w:rPr>
        <w:t xml:space="preserve">achievements in relevant areas </w:t>
      </w:r>
      <w:r w:rsidRPr="00D81AF9">
        <w:rPr>
          <w:rFonts w:ascii="Century Gothic" w:hAnsi="Century Gothic" w:cs="Calibri"/>
          <w:sz w:val="18"/>
          <w:szCs w:val="18"/>
        </w:rPr>
        <w:t xml:space="preserve">during the past year </w:t>
      </w:r>
      <w:r>
        <w:rPr>
          <w:rFonts w:ascii="Century Gothic" w:hAnsi="Century Gothic" w:cs="Calibri"/>
          <w:sz w:val="18"/>
          <w:szCs w:val="18"/>
        </w:rPr>
        <w:t>are encouraged to</w:t>
      </w:r>
      <w:r w:rsidRPr="00D81AF9">
        <w:rPr>
          <w:rFonts w:ascii="Century Gothic" w:hAnsi="Century Gothic" w:cs="Calibri"/>
          <w:sz w:val="18"/>
          <w:szCs w:val="18"/>
        </w:rPr>
        <w:t xml:space="preserve"> apply</w:t>
      </w:r>
      <w:r>
        <w:rPr>
          <w:rFonts w:ascii="Century Gothic" w:hAnsi="Century Gothic" w:cs="Calibri"/>
          <w:sz w:val="18"/>
          <w:szCs w:val="18"/>
        </w:rPr>
        <w:t xml:space="preserve">; alternatively, they may be nominated for the award by a colleague or manager.  </w:t>
      </w:r>
    </w:p>
    <w:p w14:paraId="77097A37" w14:textId="537434AF" w:rsidR="00EA0D72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There is no limit on the number of applications from one institution.   </w:t>
      </w:r>
    </w:p>
    <w:p w14:paraId="2C15ED13" w14:textId="77777777" w:rsidR="00EA0D72" w:rsidRDefault="00EA0D72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br w:type="page"/>
      </w:r>
    </w:p>
    <w:p w14:paraId="75442CB6" w14:textId="77777777" w:rsidR="00F14D0C" w:rsidRPr="00BF3ACA" w:rsidRDefault="00F14D0C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p w14:paraId="41A2792E" w14:textId="4DC68312" w:rsidR="00A45B20" w:rsidRDefault="00E5375F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Sustainability Award </w:t>
      </w:r>
      <w:r w:rsidR="008714B0"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criteria</w:t>
      </w:r>
      <w:r w:rsidR="00A45B20" w:rsidRPr="00A45B20">
        <w:rPr>
          <w:rFonts w:ascii="Century Gothic" w:hAnsi="Century Gothic" w:cs="Calibri"/>
          <w:sz w:val="18"/>
          <w:szCs w:val="18"/>
        </w:rPr>
        <w:t xml:space="preserve"> </w:t>
      </w:r>
    </w:p>
    <w:p w14:paraId="110FB474" w14:textId="77777777" w:rsidR="00AC0CCD" w:rsidRPr="00AC0CCD" w:rsidRDefault="00AC0CCD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AC0CCD">
        <w:rPr>
          <w:rFonts w:ascii="Century Gothic" w:hAnsi="Century Gothic" w:cs="Calibri"/>
          <w:sz w:val="18"/>
          <w:szCs w:val="18"/>
        </w:rPr>
        <w:t xml:space="preserve">Applications should clearly reference the criteria provided.  Words provided are a prompt only, to assist those completing an application, but are not intended to be exhaustive.   </w:t>
      </w:r>
    </w:p>
    <w:p w14:paraId="228A7858" w14:textId="77777777" w:rsidR="0017053D" w:rsidRPr="0017053D" w:rsidRDefault="0017053D" w:rsidP="00BF3ACA">
      <w:p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17053D">
        <w:rPr>
          <w:rFonts w:ascii="Century Gothic" w:hAnsi="Century Gothic" w:cs="Calibri"/>
          <w:sz w:val="18"/>
          <w:szCs w:val="18"/>
        </w:rPr>
        <w:t>Your award will be judged as follows:</w:t>
      </w:r>
    </w:p>
    <w:p w14:paraId="35379645" w14:textId="327BCD6E" w:rsidR="0017053D" w:rsidRPr="00BF3ACA" w:rsidRDefault="0017053D" w:rsidP="00BF3ACA">
      <w:pPr>
        <w:pStyle w:val="ListParagraph"/>
        <w:numPr>
          <w:ilvl w:val="0"/>
          <w:numId w:val="19"/>
        </w:numPr>
        <w:spacing w:after="240" w:line="256" w:lineRule="auto"/>
        <w:rPr>
          <w:rFonts w:ascii="Century Gothic" w:hAnsi="Century Gothic" w:cs="Calibri"/>
          <w:b/>
          <w:bCs/>
          <w:sz w:val="18"/>
          <w:szCs w:val="18"/>
        </w:rPr>
      </w:pPr>
      <w:r w:rsidRPr="00BF3ACA">
        <w:rPr>
          <w:rFonts w:ascii="Century Gothic" w:hAnsi="Century Gothic" w:cs="Calibri"/>
          <w:b/>
          <w:bCs/>
          <w:sz w:val="18"/>
          <w:szCs w:val="18"/>
        </w:rPr>
        <w:t xml:space="preserve">Leadership </w:t>
      </w:r>
      <w:r w:rsidR="0072254E" w:rsidRPr="00BF3ACA">
        <w:rPr>
          <w:rFonts w:ascii="Century Gothic" w:hAnsi="Century Gothic" w:cs="Calibri"/>
          <w:b/>
          <w:bCs/>
          <w:sz w:val="18"/>
          <w:szCs w:val="18"/>
        </w:rPr>
        <w:t>in Governance/Policy</w:t>
      </w:r>
      <w:r w:rsidR="00193175">
        <w:rPr>
          <w:rFonts w:ascii="Century Gothic" w:hAnsi="Century Gothic" w:cs="Calibri"/>
          <w:b/>
          <w:bCs/>
          <w:sz w:val="18"/>
          <w:szCs w:val="18"/>
        </w:rPr>
        <w:br/>
      </w:r>
    </w:p>
    <w:p w14:paraId="333594A7" w14:textId="4D9FD697" w:rsidR="0072254E" w:rsidRPr="00BF3ACA" w:rsidRDefault="0072254E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>Leadership in advancing sustainability within your organisation</w:t>
      </w:r>
    </w:p>
    <w:p w14:paraId="402A21A8" w14:textId="77777777" w:rsidR="005A0E75" w:rsidRPr="00BF3ACA" w:rsidRDefault="005A0E75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 xml:space="preserve">Embedding sustainability in institutional policies  </w:t>
      </w:r>
    </w:p>
    <w:p w14:paraId="17BEF48A" w14:textId="293CB4BF" w:rsidR="00BF3ACA" w:rsidRPr="00BF3ACA" w:rsidRDefault="005A0E75" w:rsidP="00375D85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 xml:space="preserve">Transparent </w:t>
      </w:r>
      <w:r w:rsidR="0072254E" w:rsidRPr="00BF3ACA">
        <w:rPr>
          <w:rFonts w:ascii="Century Gothic" w:hAnsi="Century Gothic" w:cs="Calibri"/>
          <w:sz w:val="18"/>
          <w:szCs w:val="18"/>
        </w:rPr>
        <w:t xml:space="preserve">internal and external </w:t>
      </w:r>
      <w:r w:rsidRPr="00BF3ACA">
        <w:rPr>
          <w:rFonts w:ascii="Century Gothic" w:hAnsi="Century Gothic" w:cs="Calibri"/>
          <w:sz w:val="18"/>
          <w:szCs w:val="18"/>
        </w:rPr>
        <w:t xml:space="preserve">reporting and benchmarking  </w:t>
      </w:r>
      <w:r w:rsidR="00BF3ACA" w:rsidRPr="00BF3ACA">
        <w:rPr>
          <w:rFonts w:ascii="Century Gothic" w:hAnsi="Century Gothic" w:cs="Calibri"/>
          <w:sz w:val="18"/>
          <w:szCs w:val="18"/>
        </w:rPr>
        <w:br/>
      </w:r>
    </w:p>
    <w:p w14:paraId="0AEE3EC7" w14:textId="4BEBD578" w:rsidR="0055307C" w:rsidRPr="00BF3ACA" w:rsidRDefault="0055307C" w:rsidP="00BF3ACA">
      <w:pPr>
        <w:pStyle w:val="ListParagraph"/>
        <w:numPr>
          <w:ilvl w:val="0"/>
          <w:numId w:val="19"/>
        </w:numPr>
        <w:spacing w:after="240" w:line="256" w:lineRule="auto"/>
        <w:rPr>
          <w:rFonts w:ascii="Century Gothic" w:hAnsi="Century Gothic" w:cs="Calibri"/>
          <w:b/>
          <w:bCs/>
          <w:sz w:val="18"/>
          <w:szCs w:val="18"/>
        </w:rPr>
      </w:pPr>
      <w:r w:rsidRPr="00BF3ACA">
        <w:rPr>
          <w:rFonts w:ascii="Century Gothic" w:hAnsi="Century Gothic" w:cs="Calibri"/>
          <w:b/>
          <w:bCs/>
          <w:sz w:val="18"/>
          <w:szCs w:val="18"/>
        </w:rPr>
        <w:t>Environmental Impact &amp; Resource Efficiency</w:t>
      </w:r>
      <w:r w:rsidR="0017053D" w:rsidRPr="00BF3ACA">
        <w:rPr>
          <w:rFonts w:ascii="Century Gothic" w:hAnsi="Century Gothic" w:cs="Calibri"/>
          <w:b/>
          <w:bCs/>
          <w:sz w:val="18"/>
          <w:szCs w:val="18"/>
        </w:rPr>
        <w:t xml:space="preserve"> </w:t>
      </w:r>
    </w:p>
    <w:p w14:paraId="55F6B0CF" w14:textId="77777777" w:rsidR="0055307C" w:rsidRPr="00BF3ACA" w:rsidRDefault="0055307C" w:rsidP="00BF3ACA">
      <w:pPr>
        <w:pStyle w:val="ListParagraph"/>
        <w:spacing w:after="240" w:line="256" w:lineRule="auto"/>
        <w:rPr>
          <w:rFonts w:ascii="Century Gothic" w:hAnsi="Century Gothic" w:cs="Calibri"/>
          <w:sz w:val="18"/>
          <w:szCs w:val="18"/>
        </w:rPr>
      </w:pPr>
    </w:p>
    <w:p w14:paraId="65113D12" w14:textId="46707324" w:rsidR="0055307C" w:rsidRPr="00193175" w:rsidRDefault="0055307C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193175">
        <w:rPr>
          <w:rFonts w:ascii="Century Gothic" w:hAnsi="Century Gothic" w:cs="Calibri"/>
          <w:sz w:val="18"/>
          <w:szCs w:val="18"/>
        </w:rPr>
        <w:t xml:space="preserve">Reduction in energy, water, and/or waste  </w:t>
      </w:r>
    </w:p>
    <w:p w14:paraId="6160D79E" w14:textId="4C6B5C49" w:rsidR="0055307C" w:rsidRPr="00193175" w:rsidRDefault="0055307C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193175">
        <w:rPr>
          <w:rFonts w:ascii="Century Gothic" w:hAnsi="Century Gothic" w:cs="Calibri"/>
          <w:sz w:val="18"/>
          <w:szCs w:val="18"/>
        </w:rPr>
        <w:t xml:space="preserve">Use of renewable energy and sustainable infrastructure  </w:t>
      </w:r>
    </w:p>
    <w:p w14:paraId="47CB9E57" w14:textId="79F5C662" w:rsidR="00BF3ACA" w:rsidRPr="00BF3ACA" w:rsidRDefault="0055307C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193175">
        <w:rPr>
          <w:rFonts w:ascii="Century Gothic" w:hAnsi="Century Gothic" w:cs="Calibri"/>
          <w:sz w:val="18"/>
          <w:szCs w:val="18"/>
        </w:rPr>
        <w:t xml:space="preserve">Climate resilience and carbon reduction strategies  </w:t>
      </w:r>
      <w:r w:rsidR="00BF3ACA">
        <w:rPr>
          <w:rFonts w:ascii="Century Gothic" w:hAnsi="Century Gothic" w:cs="Calibri"/>
          <w:sz w:val="18"/>
          <w:szCs w:val="18"/>
        </w:rPr>
        <w:br/>
      </w:r>
    </w:p>
    <w:p w14:paraId="0BCC4D8D" w14:textId="5EB2B0CB" w:rsidR="0022366A" w:rsidRDefault="0017053D" w:rsidP="00BF3ACA">
      <w:pPr>
        <w:pStyle w:val="ListParagraph"/>
        <w:numPr>
          <w:ilvl w:val="0"/>
          <w:numId w:val="19"/>
        </w:numPr>
        <w:spacing w:after="240" w:line="256" w:lineRule="auto"/>
        <w:rPr>
          <w:rFonts w:ascii="Century Gothic" w:hAnsi="Century Gothic" w:cs="Calibri"/>
          <w:b/>
          <w:bCs/>
          <w:sz w:val="18"/>
          <w:szCs w:val="18"/>
        </w:rPr>
      </w:pPr>
      <w:r w:rsidRPr="00BF3ACA">
        <w:rPr>
          <w:rFonts w:ascii="Century Gothic" w:hAnsi="Century Gothic" w:cs="Calibri"/>
          <w:b/>
          <w:bCs/>
          <w:sz w:val="18"/>
          <w:szCs w:val="18"/>
        </w:rPr>
        <w:t xml:space="preserve">Innovation </w:t>
      </w:r>
      <w:r w:rsidR="0072254E" w:rsidRPr="00BF3ACA">
        <w:rPr>
          <w:rFonts w:ascii="Century Gothic" w:hAnsi="Century Gothic" w:cs="Calibri"/>
          <w:b/>
          <w:bCs/>
          <w:sz w:val="18"/>
          <w:szCs w:val="18"/>
        </w:rPr>
        <w:t>and Engagement</w:t>
      </w:r>
      <w:r w:rsidR="00BF3ACA">
        <w:rPr>
          <w:rFonts w:ascii="Century Gothic" w:hAnsi="Century Gothic" w:cs="Calibri"/>
          <w:b/>
          <w:bCs/>
          <w:sz w:val="18"/>
          <w:szCs w:val="18"/>
        </w:rPr>
        <w:br/>
      </w:r>
    </w:p>
    <w:p w14:paraId="029812BE" w14:textId="24E01DB2" w:rsidR="0072254E" w:rsidRPr="00BF3ACA" w:rsidRDefault="0072254E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 xml:space="preserve">Development of innovative sustainability solutions that other organisations could apply  </w:t>
      </w:r>
    </w:p>
    <w:p w14:paraId="1F13BF58" w14:textId="0CF49E4B" w:rsidR="0072254E" w:rsidRPr="00193175" w:rsidRDefault="0072254E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193175">
        <w:rPr>
          <w:rFonts w:ascii="Century Gothic" w:hAnsi="Century Gothic" w:cs="Calibri"/>
          <w:sz w:val="18"/>
          <w:szCs w:val="18"/>
        </w:rPr>
        <w:t xml:space="preserve">Active participation of students, staff, and the University community  </w:t>
      </w:r>
    </w:p>
    <w:p w14:paraId="2952D543" w14:textId="5E748DC0" w:rsidR="005A0E75" w:rsidRPr="00BF3ACA" w:rsidRDefault="0055307C" w:rsidP="00BF3ACA">
      <w:pPr>
        <w:pStyle w:val="ListParagraph"/>
        <w:numPr>
          <w:ilvl w:val="0"/>
          <w:numId w:val="24"/>
        </w:numPr>
        <w:spacing w:after="240" w:line="256" w:lineRule="auto"/>
        <w:rPr>
          <w:rFonts w:ascii="Century Gothic" w:hAnsi="Century Gothic" w:cs="Calibri"/>
          <w:sz w:val="18"/>
          <w:szCs w:val="18"/>
        </w:rPr>
      </w:pPr>
      <w:r w:rsidRPr="00193175">
        <w:rPr>
          <w:rFonts w:ascii="Century Gothic" w:hAnsi="Century Gothic" w:cs="Calibri"/>
          <w:sz w:val="18"/>
          <w:szCs w:val="18"/>
        </w:rPr>
        <w:t>Consideration of i</w:t>
      </w:r>
      <w:r w:rsidR="0072254E" w:rsidRPr="00193175">
        <w:rPr>
          <w:rFonts w:ascii="Century Gothic" w:hAnsi="Century Gothic" w:cs="Calibri"/>
          <w:sz w:val="18"/>
          <w:szCs w:val="18"/>
        </w:rPr>
        <w:t xml:space="preserve">ntegration of sustainability in education and research  </w:t>
      </w:r>
    </w:p>
    <w:p w14:paraId="37C7C3A9" w14:textId="65ED4179" w:rsidR="00EA0D72" w:rsidRDefault="00EA0D72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br w:type="page"/>
      </w:r>
    </w:p>
    <w:p w14:paraId="59F5A815" w14:textId="77777777" w:rsidR="001A3EDF" w:rsidRPr="0017053D" w:rsidRDefault="001A3EDF" w:rsidP="00BF3ACA">
      <w:pPr>
        <w:spacing w:after="240" w:line="256" w:lineRule="auto"/>
        <w:rPr>
          <w:rFonts w:ascii="Century Gothic" w:hAnsi="Century Gothic" w:cs="Calibri"/>
          <w:sz w:val="18"/>
          <w:szCs w:val="18"/>
        </w:rPr>
      </w:pPr>
    </w:p>
    <w:p w14:paraId="05A9EF08" w14:textId="7CD4A2CE" w:rsidR="00213CE5" w:rsidRPr="008714B0" w:rsidRDefault="008714B0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Application </w:t>
      </w: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t>f</w:t>
      </w: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orm</w:t>
      </w:r>
    </w:p>
    <w:p w14:paraId="6343C811" w14:textId="77777777" w:rsidR="008714B0" w:rsidRPr="00A546C5" w:rsidRDefault="008714B0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A546C5">
        <w:rPr>
          <w:rFonts w:ascii="Century Gothic" w:hAnsi="Century Gothic" w:cs="Calibri"/>
          <w:sz w:val="18"/>
          <w:szCs w:val="18"/>
        </w:rPr>
        <w:t>Instructions</w:t>
      </w:r>
    </w:p>
    <w:p w14:paraId="3A5F1CED" w14:textId="77777777" w:rsidR="008714B0" w:rsidRDefault="008714B0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r w:rsidRPr="008714B0">
        <w:rPr>
          <w:rFonts w:ascii="Century Gothic" w:hAnsi="Century Gothic" w:cs="Calibri"/>
          <w:sz w:val="18"/>
          <w:szCs w:val="18"/>
        </w:rPr>
        <w:t>To be considered for this award</w:t>
      </w:r>
      <w:r>
        <w:rPr>
          <w:rFonts w:ascii="Century Gothic" w:hAnsi="Century Gothic" w:cs="Calibri"/>
          <w:sz w:val="18"/>
          <w:szCs w:val="18"/>
        </w:rPr>
        <w:t xml:space="preserve"> you must</w:t>
      </w:r>
      <w:r w:rsidRPr="008714B0">
        <w:rPr>
          <w:rFonts w:ascii="Century Gothic" w:hAnsi="Century Gothic" w:cs="Calibri"/>
          <w:sz w:val="18"/>
          <w:szCs w:val="18"/>
        </w:rPr>
        <w:t xml:space="preserve"> provide the following: </w:t>
      </w:r>
    </w:p>
    <w:p w14:paraId="6DE58763" w14:textId="77777777" w:rsidR="008714B0" w:rsidRPr="008714B0" w:rsidRDefault="008714B0" w:rsidP="00BF3ACA">
      <w:pPr>
        <w:pStyle w:val="ListParagraph"/>
        <w:numPr>
          <w:ilvl w:val="0"/>
          <w:numId w:val="11"/>
        </w:numPr>
        <w:spacing w:after="240"/>
        <w:rPr>
          <w:rFonts w:ascii="Century Gothic" w:hAnsi="Century Gothic" w:cs="Calibri"/>
          <w:sz w:val="18"/>
          <w:szCs w:val="18"/>
        </w:rPr>
      </w:pPr>
      <w:r w:rsidRPr="00813A55">
        <w:rPr>
          <w:rFonts w:ascii="Century Gothic" w:hAnsi="Century Gothic" w:cs="Calibri"/>
          <w:sz w:val="18"/>
          <w:szCs w:val="18"/>
        </w:rPr>
        <w:t xml:space="preserve">Completed </w:t>
      </w:r>
      <w:bookmarkStart w:id="6" w:name="applicationForm"/>
      <w:r w:rsidRPr="00A45B2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 xml:space="preserve">application </w:t>
      </w:r>
      <w:r w:rsidR="00655CC9" w:rsidRPr="00A45B2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>form</w:t>
      </w:r>
      <w:bookmarkEnd w:id="6"/>
      <w:r w:rsidR="00655CC9" w:rsidRPr="00655CC9">
        <w:rPr>
          <w:rFonts w:ascii="Century Gothic" w:hAnsi="Century Gothic" w:cs="Calibri"/>
          <w:color w:val="C45911" w:themeColor="accent2" w:themeShade="BF"/>
          <w:sz w:val="18"/>
          <w:szCs w:val="18"/>
        </w:rPr>
        <w:t>.</w:t>
      </w:r>
    </w:p>
    <w:p w14:paraId="1987D242" w14:textId="77777777" w:rsidR="003210CC" w:rsidRDefault="00655CC9" w:rsidP="00BF3ACA">
      <w:pPr>
        <w:pStyle w:val="ListParagraph"/>
        <w:numPr>
          <w:ilvl w:val="0"/>
          <w:numId w:val="11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</w:t>
      </w:r>
      <w:r w:rsidR="008714B0" w:rsidRPr="00BF2ECD">
        <w:rPr>
          <w:rFonts w:ascii="Century Gothic" w:hAnsi="Century Gothic" w:cs="Calibri"/>
          <w:sz w:val="18"/>
          <w:szCs w:val="18"/>
        </w:rPr>
        <w:t xml:space="preserve">upporting materials </w:t>
      </w:r>
      <w:r w:rsidR="008714B0">
        <w:rPr>
          <w:rFonts w:ascii="Century Gothic" w:hAnsi="Century Gothic" w:cs="Calibri"/>
          <w:sz w:val="18"/>
          <w:szCs w:val="18"/>
        </w:rPr>
        <w:t>(if any)</w:t>
      </w:r>
      <w:r w:rsidR="003210CC">
        <w:rPr>
          <w:rFonts w:ascii="Century Gothic" w:hAnsi="Century Gothic" w:cs="Calibri"/>
          <w:sz w:val="18"/>
          <w:szCs w:val="18"/>
        </w:rPr>
        <w:t>.</w:t>
      </w:r>
    </w:p>
    <w:p w14:paraId="0A99FA08" w14:textId="77777777" w:rsidR="008714B0" w:rsidRDefault="003210CC" w:rsidP="00BF3ACA">
      <w:pPr>
        <w:pStyle w:val="ListParagraph"/>
        <w:numPr>
          <w:ilvl w:val="0"/>
          <w:numId w:val="11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Details of any additional material </w:t>
      </w:r>
      <w:r w:rsidR="008714B0" w:rsidRPr="00BF2ECD">
        <w:rPr>
          <w:rFonts w:ascii="Century Gothic" w:hAnsi="Century Gothic" w:cs="Calibri"/>
          <w:sz w:val="18"/>
          <w:szCs w:val="18"/>
        </w:rPr>
        <w:t xml:space="preserve">to </w:t>
      </w:r>
      <w:r>
        <w:rPr>
          <w:rFonts w:ascii="Century Gothic" w:hAnsi="Century Gothic" w:cs="Calibri"/>
          <w:sz w:val="18"/>
          <w:szCs w:val="18"/>
        </w:rPr>
        <w:t xml:space="preserve">be made available should the judging panel choose to make </w:t>
      </w:r>
      <w:r w:rsidR="008714B0">
        <w:rPr>
          <w:rFonts w:ascii="Century Gothic" w:hAnsi="Century Gothic" w:cs="Calibri"/>
          <w:sz w:val="18"/>
          <w:szCs w:val="18"/>
        </w:rPr>
        <w:t>a</w:t>
      </w:r>
      <w:r w:rsidR="008714B0" w:rsidRPr="00BF2ECD">
        <w:rPr>
          <w:rFonts w:ascii="Century Gothic" w:hAnsi="Century Gothic" w:cs="Calibri"/>
          <w:sz w:val="18"/>
          <w:szCs w:val="18"/>
        </w:rPr>
        <w:t xml:space="preserve"> site visit</w:t>
      </w:r>
      <w:r>
        <w:rPr>
          <w:rFonts w:ascii="Century Gothic" w:hAnsi="Century Gothic" w:cs="Calibri"/>
          <w:sz w:val="18"/>
          <w:szCs w:val="18"/>
        </w:rPr>
        <w:t>.</w:t>
      </w:r>
      <w:r w:rsidR="008714B0">
        <w:rPr>
          <w:rFonts w:ascii="Century Gothic" w:hAnsi="Century Gothic" w:cs="Calibri"/>
          <w:sz w:val="18"/>
          <w:szCs w:val="18"/>
        </w:rPr>
        <w:t xml:space="preserve"> </w:t>
      </w:r>
    </w:p>
    <w:p w14:paraId="5019C665" w14:textId="77777777" w:rsidR="008714B0" w:rsidRPr="008714B0" w:rsidRDefault="008714B0" w:rsidP="00BF3ACA">
      <w:pPr>
        <w:pStyle w:val="ListParagraph"/>
        <w:spacing w:after="240"/>
        <w:ind w:left="1440"/>
        <w:rPr>
          <w:rFonts w:ascii="Century Gothic" w:hAnsi="Century Gothic" w:cs="Calibri"/>
          <w:sz w:val="18"/>
          <w:szCs w:val="18"/>
        </w:rPr>
      </w:pPr>
    </w:p>
    <w:p w14:paraId="07DCE118" w14:textId="77777777" w:rsidR="008714B0" w:rsidRPr="008714B0" w:rsidRDefault="008714B0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r w:rsidRPr="00487594">
        <w:rPr>
          <w:rFonts w:ascii="Century Gothic" w:hAnsi="Century Gothic" w:cstheme="minorHAnsi"/>
          <w:sz w:val="18"/>
          <w:szCs w:val="18"/>
        </w:rPr>
        <w:t xml:space="preserve">All sections of the application form must be complete for </w:t>
      </w:r>
      <w:r>
        <w:rPr>
          <w:rFonts w:ascii="Century Gothic" w:hAnsi="Century Gothic" w:cstheme="minorHAnsi"/>
          <w:sz w:val="18"/>
          <w:szCs w:val="18"/>
        </w:rPr>
        <w:t>an</w:t>
      </w:r>
      <w:r w:rsidRPr="00487594">
        <w:rPr>
          <w:rFonts w:ascii="Century Gothic" w:hAnsi="Century Gothic" w:cstheme="minorHAnsi"/>
          <w:sz w:val="18"/>
          <w:szCs w:val="18"/>
        </w:rPr>
        <w:t xml:space="preserve"> application to be considered</w:t>
      </w:r>
      <w:r>
        <w:rPr>
          <w:rFonts w:ascii="Century Gothic" w:hAnsi="Century Gothic" w:cstheme="minorHAnsi"/>
          <w:sz w:val="18"/>
          <w:szCs w:val="18"/>
        </w:rPr>
        <w:t xml:space="preserve">.  </w:t>
      </w:r>
    </w:p>
    <w:p w14:paraId="3FB40560" w14:textId="77777777" w:rsidR="008714B0" w:rsidRPr="00487594" w:rsidRDefault="008714B0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783EFB6E" w14:textId="77777777" w:rsidR="008714B0" w:rsidRPr="008714B0" w:rsidRDefault="008714B0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A</w:t>
      </w:r>
      <w:r w:rsidRPr="00487594">
        <w:rPr>
          <w:rFonts w:ascii="Century Gothic" w:hAnsi="Century Gothic" w:cstheme="minorHAnsi"/>
          <w:sz w:val="18"/>
          <w:szCs w:val="18"/>
        </w:rPr>
        <w:t>pplication</w:t>
      </w:r>
      <w:r>
        <w:rPr>
          <w:rFonts w:ascii="Century Gothic" w:hAnsi="Century Gothic" w:cstheme="minorHAnsi"/>
          <w:sz w:val="18"/>
          <w:szCs w:val="18"/>
        </w:rPr>
        <w:t>s</w:t>
      </w:r>
      <w:r w:rsidRPr="00487594">
        <w:rPr>
          <w:rFonts w:ascii="Century Gothic" w:hAnsi="Century Gothic" w:cstheme="minorHAnsi"/>
          <w:sz w:val="18"/>
          <w:szCs w:val="18"/>
        </w:rPr>
        <w:t xml:space="preserve"> must be endorsed and signed by </w:t>
      </w:r>
      <w:r>
        <w:rPr>
          <w:rFonts w:ascii="Century Gothic" w:hAnsi="Century Gothic" w:cstheme="minorHAnsi"/>
          <w:sz w:val="18"/>
          <w:szCs w:val="18"/>
        </w:rPr>
        <w:t>the relevant</w:t>
      </w:r>
      <w:r w:rsidRPr="00487594">
        <w:rPr>
          <w:rFonts w:ascii="Century Gothic" w:hAnsi="Century Gothic" w:cstheme="minorHAnsi"/>
          <w:sz w:val="18"/>
          <w:szCs w:val="18"/>
        </w:rPr>
        <w:t xml:space="preserve"> Institutional Member.  </w:t>
      </w:r>
    </w:p>
    <w:p w14:paraId="234096B6" w14:textId="77777777" w:rsidR="008714B0" w:rsidRPr="00487594" w:rsidRDefault="008714B0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7FE27F62" w14:textId="00434380" w:rsidR="00734044" w:rsidRPr="003210CC" w:rsidRDefault="00734044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bookmarkStart w:id="7" w:name="_Hlk487972171"/>
      <w:r w:rsidRPr="003210CC">
        <w:rPr>
          <w:rFonts w:ascii="Century Gothic" w:hAnsi="Century Gothic" w:cstheme="minorHAnsi"/>
          <w:sz w:val="18"/>
          <w:szCs w:val="18"/>
        </w:rPr>
        <w:t xml:space="preserve">Applications </w:t>
      </w:r>
      <w:r w:rsidRPr="00EA565A">
        <w:rPr>
          <w:rFonts w:ascii="Century Gothic" w:hAnsi="Century Gothic" w:cstheme="minorHAnsi"/>
          <w:sz w:val="18"/>
          <w:szCs w:val="18"/>
        </w:rPr>
        <w:t>must be submitted</w:t>
      </w:r>
      <w:r w:rsidR="00604281">
        <w:rPr>
          <w:rFonts w:ascii="Century Gothic" w:hAnsi="Century Gothic" w:cstheme="minorHAnsi"/>
          <w:sz w:val="18"/>
          <w:szCs w:val="18"/>
        </w:rPr>
        <w:t xml:space="preserve"> online via the Online Submission Portal</w:t>
      </w:r>
      <w:r w:rsidR="00923F95">
        <w:rPr>
          <w:rFonts w:ascii="Century Gothic" w:hAnsi="Century Gothic" w:cstheme="minorHAnsi"/>
          <w:sz w:val="18"/>
          <w:szCs w:val="18"/>
        </w:rPr>
        <w:t xml:space="preserve"> – </w:t>
      </w:r>
      <w:hyperlink r:id="rId12" w:history="1">
        <w:r w:rsidR="00923F95" w:rsidRPr="00923F95">
          <w:rPr>
            <w:rStyle w:val="Hyperlink"/>
            <w:rFonts w:ascii="Century Gothic" w:hAnsi="Century Gothic" w:cstheme="minorHAnsi"/>
            <w:sz w:val="18"/>
            <w:szCs w:val="18"/>
          </w:rPr>
          <w:t>link available here</w:t>
        </w:r>
      </w:hyperlink>
      <w:r w:rsidR="00923F95">
        <w:rPr>
          <w:rFonts w:ascii="Century Gothic" w:hAnsi="Century Gothic" w:cstheme="minorHAnsi"/>
          <w:sz w:val="18"/>
          <w:szCs w:val="18"/>
        </w:rPr>
        <w:t>.</w:t>
      </w:r>
    </w:p>
    <w:p w14:paraId="2F3DC671" w14:textId="77777777" w:rsidR="00734044" w:rsidRPr="003210CC" w:rsidRDefault="00734044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6FF2AFFE" w14:textId="3D04B742" w:rsidR="00604281" w:rsidRDefault="00604281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Save your file name as YOURSURNAME_SCHOLARSHIPNAME_datesubmitted i.e. SMITH_EPA_15.05.</w:t>
      </w:r>
      <w:r w:rsidR="00FD2D04">
        <w:rPr>
          <w:rFonts w:ascii="Century Gothic" w:hAnsi="Century Gothic" w:cs="Calibri"/>
          <w:sz w:val="18"/>
          <w:szCs w:val="18"/>
        </w:rPr>
        <w:t>2</w:t>
      </w:r>
      <w:r w:rsidR="00923F95">
        <w:rPr>
          <w:rFonts w:ascii="Century Gothic" w:hAnsi="Century Gothic" w:cs="Calibri"/>
          <w:sz w:val="18"/>
          <w:szCs w:val="18"/>
        </w:rPr>
        <w:t>5</w:t>
      </w:r>
      <w:r>
        <w:rPr>
          <w:rFonts w:ascii="Century Gothic" w:hAnsi="Century Gothic" w:cs="Calibri"/>
          <w:sz w:val="18"/>
          <w:szCs w:val="18"/>
        </w:rPr>
        <w:t xml:space="preserve">.  Word or PDF is acceptable. </w:t>
      </w:r>
    </w:p>
    <w:p w14:paraId="4C56A666" w14:textId="77777777" w:rsidR="00604281" w:rsidRPr="00604281" w:rsidRDefault="00604281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333A6C19" w14:textId="77777777" w:rsidR="00604281" w:rsidRDefault="00604281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If you have supporting documents (up to 2 supporting documents can be uploaded), please ensure they are saved as </w:t>
      </w:r>
      <w:r w:rsidRPr="003D4ACD">
        <w:rPr>
          <w:rFonts w:ascii="Century Gothic" w:hAnsi="Century Gothic" w:cs="Calibri"/>
          <w:sz w:val="18"/>
          <w:szCs w:val="18"/>
        </w:rPr>
        <w:t>YOURNAME_SCHOLARSHIP NAME_Attachment A or Attachment B i.e.  SMITH_</w:t>
      </w:r>
      <w:r>
        <w:rPr>
          <w:rFonts w:ascii="Century Gothic" w:hAnsi="Century Gothic" w:cs="Calibri"/>
          <w:sz w:val="18"/>
          <w:szCs w:val="18"/>
        </w:rPr>
        <w:t>EPA_</w:t>
      </w:r>
      <w:r w:rsidRPr="003D4ACD">
        <w:rPr>
          <w:rFonts w:ascii="Century Gothic" w:hAnsi="Century Gothic" w:cs="Calibri"/>
          <w:sz w:val="18"/>
          <w:szCs w:val="18"/>
        </w:rPr>
        <w:t>ATTACHMENT A</w:t>
      </w:r>
    </w:p>
    <w:p w14:paraId="6351DB23" w14:textId="77777777" w:rsidR="00734044" w:rsidRPr="00EA565A" w:rsidRDefault="00734044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5650C8AC" w14:textId="77777777" w:rsidR="00604281" w:rsidRPr="00604281" w:rsidRDefault="00604281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Once you have submitted your </w:t>
      </w:r>
      <w:r w:rsidR="001F766F">
        <w:rPr>
          <w:rFonts w:ascii="Century Gothic" w:hAnsi="Century Gothic" w:cs="Calibri"/>
          <w:sz w:val="18"/>
          <w:szCs w:val="18"/>
        </w:rPr>
        <w:t>application for this award</w:t>
      </w:r>
      <w:r>
        <w:rPr>
          <w:rFonts w:ascii="Century Gothic" w:hAnsi="Century Gothic" w:cs="Calibri"/>
          <w:sz w:val="18"/>
          <w:szCs w:val="18"/>
        </w:rPr>
        <w:t xml:space="preserve">, you will receive an automatic email within 24 hours.  If you do not receive an email, please email the TEFMA Secretariat: </w:t>
      </w:r>
      <w:hyperlink r:id="rId13" w:history="1">
        <w:r w:rsidRPr="009269BD">
          <w:rPr>
            <w:rStyle w:val="Hyperlink"/>
            <w:rFonts w:ascii="Century Gothic" w:hAnsi="Century Gothic" w:cs="Calibri"/>
            <w:sz w:val="18"/>
            <w:szCs w:val="18"/>
          </w:rPr>
          <w:t>info@tefma.com</w:t>
        </w:r>
      </w:hyperlink>
      <w:r>
        <w:rPr>
          <w:rFonts w:ascii="Century Gothic" w:hAnsi="Century Gothic" w:cs="Calibri"/>
          <w:sz w:val="18"/>
          <w:szCs w:val="18"/>
        </w:rPr>
        <w:t xml:space="preserve"> to confirm your application has been uploaded correctly.   </w:t>
      </w:r>
    </w:p>
    <w:p w14:paraId="742F4B18" w14:textId="77777777" w:rsidR="00604281" w:rsidRPr="00604281" w:rsidRDefault="00604281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5560C50A" w14:textId="53BFBD4D" w:rsidR="00734044" w:rsidRPr="00604281" w:rsidRDefault="00D647C2" w:rsidP="00BF3ACA">
      <w:pPr>
        <w:pStyle w:val="ListParagraph"/>
        <w:numPr>
          <w:ilvl w:val="0"/>
          <w:numId w:val="5"/>
        </w:num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Applications are due by 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>5pm</w:t>
      </w:r>
      <w:r w:rsidR="00BC575E">
        <w:rPr>
          <w:rFonts w:ascii="Century Gothic" w:hAnsi="Century Gothic" w:cs="Calibri"/>
          <w:b/>
          <w:sz w:val="18"/>
          <w:szCs w:val="18"/>
        </w:rPr>
        <w:t xml:space="preserve"> AEST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 xml:space="preserve"> </w:t>
      </w:r>
      <w:r w:rsidR="00061A14">
        <w:rPr>
          <w:rFonts w:ascii="Century Gothic" w:hAnsi="Century Gothic" w:cs="Calibri"/>
          <w:b/>
          <w:sz w:val="18"/>
          <w:szCs w:val="18"/>
        </w:rPr>
        <w:t>as advised on the TEFMA website</w:t>
      </w:r>
      <w:r w:rsidR="00BC575E">
        <w:rPr>
          <w:rFonts w:ascii="Century Gothic" w:hAnsi="Century Gothic" w:cs="Calibri"/>
          <w:bCs/>
          <w:sz w:val="18"/>
          <w:szCs w:val="18"/>
        </w:rPr>
        <w:t xml:space="preserve"> unless otherwise agreed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>.</w:t>
      </w:r>
      <w:r w:rsidR="00BC575E">
        <w:rPr>
          <w:rFonts w:ascii="Century Gothic" w:hAnsi="Century Gothic" w:cs="Calibri"/>
          <w:sz w:val="18"/>
          <w:szCs w:val="18"/>
        </w:rPr>
        <w:t xml:space="preserve">  </w:t>
      </w:r>
      <w:r w:rsidR="00604281">
        <w:rPr>
          <w:rFonts w:ascii="Century Gothic" w:hAnsi="Century Gothic" w:cs="Calibri"/>
          <w:sz w:val="18"/>
          <w:szCs w:val="18"/>
        </w:rPr>
        <w:t xml:space="preserve">Please contact the </w:t>
      </w:r>
      <w:r w:rsidR="00604281" w:rsidRPr="003210CC">
        <w:rPr>
          <w:rFonts w:ascii="Century Gothic" w:hAnsi="Century Gothic" w:cs="Calibri"/>
          <w:sz w:val="18"/>
          <w:szCs w:val="18"/>
        </w:rPr>
        <w:t xml:space="preserve">TEFMA Secretariat on +61 </w:t>
      </w:r>
      <w:r w:rsidR="002C0731">
        <w:rPr>
          <w:rFonts w:ascii="Century Gothic" w:hAnsi="Century Gothic" w:cs="Calibri"/>
          <w:sz w:val="18"/>
          <w:szCs w:val="18"/>
        </w:rPr>
        <w:t>2 9431 8692</w:t>
      </w:r>
      <w:r w:rsidR="00604281">
        <w:rPr>
          <w:rFonts w:ascii="Century Gothic" w:hAnsi="Century Gothic" w:cs="Calibri"/>
          <w:sz w:val="18"/>
          <w:szCs w:val="18"/>
        </w:rPr>
        <w:t xml:space="preserve"> or </w:t>
      </w:r>
      <w:hyperlink r:id="rId14" w:history="1">
        <w:r w:rsidR="00604281" w:rsidRPr="002D3086">
          <w:rPr>
            <w:rStyle w:val="Hyperlink"/>
            <w:rFonts w:ascii="Century Gothic" w:hAnsi="Century Gothic" w:cs="Calibri"/>
            <w:sz w:val="18"/>
            <w:szCs w:val="18"/>
          </w:rPr>
          <w:t>info@tefma.com</w:t>
        </w:r>
      </w:hyperlink>
      <w:r w:rsidR="00604281">
        <w:rPr>
          <w:rFonts w:ascii="Century Gothic" w:hAnsi="Century Gothic" w:cs="Calibri"/>
          <w:sz w:val="18"/>
          <w:szCs w:val="18"/>
        </w:rPr>
        <w:t xml:space="preserve"> with any queries. </w:t>
      </w:r>
      <w:r w:rsidR="00734044" w:rsidRPr="00604281">
        <w:rPr>
          <w:rFonts w:ascii="Century Gothic" w:hAnsi="Century Gothic" w:cs="Calibri"/>
          <w:sz w:val="18"/>
          <w:szCs w:val="18"/>
        </w:rPr>
        <w:br/>
      </w:r>
    </w:p>
    <w:bookmarkEnd w:id="7"/>
    <w:p w14:paraId="060DF499" w14:textId="5CEAA493" w:rsidR="00EA0D72" w:rsidRDefault="00EA0D72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br w:type="page"/>
      </w:r>
    </w:p>
    <w:p w14:paraId="30B880B5" w14:textId="77777777" w:rsidR="008B170F" w:rsidRDefault="008B170F" w:rsidP="00BF3ACA">
      <w:pPr>
        <w:pStyle w:val="ListParagraph"/>
        <w:spacing w:after="240"/>
        <w:rPr>
          <w:rFonts w:ascii="Century Gothic" w:hAnsi="Century Gothic" w:cs="Calibri"/>
          <w:sz w:val="18"/>
          <w:szCs w:val="18"/>
        </w:rPr>
      </w:pPr>
    </w:p>
    <w:p w14:paraId="15E59AAF" w14:textId="77777777" w:rsidR="00DD468E" w:rsidRPr="008714B0" w:rsidRDefault="008714B0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Hints for application preparation </w:t>
      </w:r>
    </w:p>
    <w:p w14:paraId="246BEE0A" w14:textId="77777777" w:rsidR="00254C49" w:rsidRDefault="00AD3736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170281">
        <w:rPr>
          <w:rFonts w:ascii="Century Gothic" w:hAnsi="Century Gothic" w:cs="Calibri"/>
          <w:sz w:val="18"/>
          <w:szCs w:val="18"/>
        </w:rPr>
        <w:t>Be factual and positive</w:t>
      </w:r>
      <w:r>
        <w:rPr>
          <w:rFonts w:ascii="Century Gothic" w:hAnsi="Century Gothic" w:cs="Calibri"/>
          <w:sz w:val="18"/>
          <w:szCs w:val="18"/>
        </w:rPr>
        <w:t xml:space="preserve">.  </w:t>
      </w:r>
    </w:p>
    <w:p w14:paraId="5B97AD87" w14:textId="77777777" w:rsidR="00AD3736" w:rsidRPr="00170281" w:rsidRDefault="00AD3736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170281">
        <w:rPr>
          <w:rFonts w:ascii="Century Gothic" w:hAnsi="Century Gothic" w:cs="Calibri"/>
          <w:sz w:val="18"/>
          <w:szCs w:val="18"/>
        </w:rPr>
        <w:t xml:space="preserve">It is important to provide evidence to back up your claims. </w:t>
      </w:r>
      <w:r>
        <w:rPr>
          <w:rFonts w:ascii="Century Gothic" w:hAnsi="Century Gothic" w:cs="Calibri"/>
          <w:sz w:val="18"/>
          <w:szCs w:val="18"/>
        </w:rPr>
        <w:t xml:space="preserve"> As well as describing the situation you are presenting, you should cite</w:t>
      </w:r>
      <w:r w:rsidRPr="00170281">
        <w:rPr>
          <w:rFonts w:ascii="Century Gothic" w:hAnsi="Century Gothic" w:cs="Calibri"/>
          <w:sz w:val="18"/>
          <w:szCs w:val="18"/>
        </w:rPr>
        <w:t xml:space="preserve"> actual examples </w:t>
      </w:r>
      <w:r>
        <w:rPr>
          <w:rFonts w:ascii="Century Gothic" w:hAnsi="Century Gothic" w:cs="Calibri"/>
          <w:sz w:val="18"/>
          <w:szCs w:val="18"/>
        </w:rPr>
        <w:t>relating to the work done</w:t>
      </w:r>
      <w:r w:rsidRPr="00170281">
        <w:rPr>
          <w:rFonts w:ascii="Century Gothic" w:hAnsi="Century Gothic" w:cs="Calibri"/>
          <w:sz w:val="18"/>
          <w:szCs w:val="18"/>
        </w:rPr>
        <w:t xml:space="preserve">, how well </w:t>
      </w:r>
      <w:r>
        <w:rPr>
          <w:rFonts w:ascii="Century Gothic" w:hAnsi="Century Gothic" w:cs="Calibri"/>
          <w:sz w:val="18"/>
          <w:szCs w:val="18"/>
        </w:rPr>
        <w:t>it was carried out</w:t>
      </w:r>
      <w:r w:rsidRPr="00170281">
        <w:rPr>
          <w:rFonts w:ascii="Century Gothic" w:hAnsi="Century Gothic" w:cs="Calibri"/>
          <w:sz w:val="18"/>
          <w:szCs w:val="18"/>
        </w:rPr>
        <w:t xml:space="preserve">, what </w:t>
      </w:r>
      <w:r>
        <w:rPr>
          <w:rFonts w:ascii="Century Gothic" w:hAnsi="Century Gothic" w:cs="Calibri"/>
          <w:sz w:val="18"/>
          <w:szCs w:val="18"/>
        </w:rPr>
        <w:t>was</w:t>
      </w:r>
      <w:r w:rsidRPr="00170281">
        <w:rPr>
          <w:rFonts w:ascii="Century Gothic" w:hAnsi="Century Gothic" w:cs="Calibri"/>
          <w:sz w:val="18"/>
          <w:szCs w:val="18"/>
        </w:rPr>
        <w:t xml:space="preserve"> achieved, and how </w:t>
      </w:r>
      <w:r>
        <w:rPr>
          <w:rFonts w:ascii="Century Gothic" w:hAnsi="Century Gothic" w:cs="Calibri"/>
          <w:sz w:val="18"/>
          <w:szCs w:val="18"/>
        </w:rPr>
        <w:t>it has benefited your institution</w:t>
      </w:r>
      <w:r w:rsidRPr="00170281">
        <w:rPr>
          <w:rFonts w:ascii="Century Gothic" w:hAnsi="Century Gothic" w:cs="Calibri"/>
          <w:sz w:val="18"/>
          <w:szCs w:val="18"/>
        </w:rPr>
        <w:t>.</w:t>
      </w:r>
      <w:r>
        <w:rPr>
          <w:rFonts w:ascii="Century Gothic" w:hAnsi="Century Gothic" w:cs="Calibri"/>
          <w:sz w:val="18"/>
          <w:szCs w:val="18"/>
        </w:rPr>
        <w:t xml:space="preserve">  </w:t>
      </w:r>
    </w:p>
    <w:p w14:paraId="64E90136" w14:textId="77777777" w:rsidR="00AD3736" w:rsidRDefault="00AD3736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R</w:t>
      </w:r>
      <w:r w:rsidRPr="00DD468E">
        <w:rPr>
          <w:rFonts w:ascii="Century Gothic" w:hAnsi="Century Gothic" w:cs="Calibri"/>
          <w:sz w:val="18"/>
          <w:szCs w:val="18"/>
        </w:rPr>
        <w:t>esponses</w:t>
      </w:r>
      <w:r>
        <w:rPr>
          <w:rFonts w:ascii="Century Gothic" w:hAnsi="Century Gothic" w:cs="Calibri"/>
          <w:sz w:val="18"/>
          <w:szCs w:val="18"/>
        </w:rPr>
        <w:t xml:space="preserve"> need not be lengthy, but they should be relevant, include meaningful </w:t>
      </w:r>
      <w:r w:rsidRPr="00DD468E">
        <w:rPr>
          <w:rFonts w:ascii="Century Gothic" w:hAnsi="Century Gothic" w:cs="Calibri"/>
          <w:sz w:val="18"/>
          <w:szCs w:val="18"/>
        </w:rPr>
        <w:t xml:space="preserve">supporting </w:t>
      </w:r>
      <w:r>
        <w:rPr>
          <w:rFonts w:ascii="Century Gothic" w:hAnsi="Century Gothic" w:cs="Calibri"/>
          <w:sz w:val="18"/>
          <w:szCs w:val="18"/>
        </w:rPr>
        <w:t xml:space="preserve">descriptions, </w:t>
      </w:r>
      <w:r w:rsidRPr="00DD468E">
        <w:rPr>
          <w:rFonts w:ascii="Century Gothic" w:hAnsi="Century Gothic" w:cs="Calibri"/>
          <w:sz w:val="18"/>
          <w:szCs w:val="18"/>
        </w:rPr>
        <w:t xml:space="preserve">and </w:t>
      </w:r>
      <w:r>
        <w:rPr>
          <w:rFonts w:ascii="Century Gothic" w:hAnsi="Century Gothic" w:cs="Calibri"/>
          <w:sz w:val="18"/>
          <w:szCs w:val="18"/>
        </w:rPr>
        <w:t xml:space="preserve">should </w:t>
      </w:r>
      <w:r w:rsidRPr="00170281">
        <w:rPr>
          <w:rFonts w:ascii="Century Gothic" w:hAnsi="Century Gothic" w:cs="Calibri"/>
          <w:sz w:val="18"/>
          <w:szCs w:val="18"/>
        </w:rPr>
        <w:t xml:space="preserve">demonstrate particular </w:t>
      </w:r>
      <w:r>
        <w:rPr>
          <w:rFonts w:ascii="Century Gothic" w:hAnsi="Century Gothic" w:cs="Calibri"/>
          <w:sz w:val="18"/>
          <w:szCs w:val="18"/>
        </w:rPr>
        <w:t xml:space="preserve">characteristics, </w:t>
      </w:r>
      <w:r w:rsidRPr="00170281">
        <w:rPr>
          <w:rFonts w:ascii="Century Gothic" w:hAnsi="Century Gothic" w:cs="Calibri"/>
          <w:sz w:val="18"/>
          <w:szCs w:val="18"/>
        </w:rPr>
        <w:t>qualities</w:t>
      </w:r>
      <w:r>
        <w:rPr>
          <w:rFonts w:ascii="Century Gothic" w:hAnsi="Century Gothic" w:cs="Calibri"/>
          <w:sz w:val="18"/>
          <w:szCs w:val="18"/>
        </w:rPr>
        <w:t xml:space="preserve"> or approaches that have resulted in the work making a significant contribution to your organisation</w:t>
      </w:r>
      <w:r w:rsidRPr="00170281">
        <w:rPr>
          <w:rFonts w:ascii="Century Gothic" w:hAnsi="Century Gothic" w:cs="Calibri"/>
          <w:sz w:val="18"/>
          <w:szCs w:val="18"/>
        </w:rPr>
        <w:t xml:space="preserve">. </w:t>
      </w:r>
    </w:p>
    <w:p w14:paraId="59E06768" w14:textId="77777777" w:rsidR="00AD3736" w:rsidRPr="00170281" w:rsidRDefault="00AD3736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 xml:space="preserve">A submission should anticipate the key points a panel member will be looking for in the responses to the </w:t>
      </w:r>
      <w:r w:rsidR="00254C49">
        <w:rPr>
          <w:rFonts w:ascii="Century Gothic" w:hAnsi="Century Gothic" w:cs="Calibri"/>
          <w:sz w:val="18"/>
          <w:szCs w:val="18"/>
        </w:rPr>
        <w:t xml:space="preserve">award </w:t>
      </w:r>
      <w:r w:rsidRPr="00DD468E">
        <w:rPr>
          <w:rFonts w:ascii="Century Gothic" w:hAnsi="Century Gothic" w:cs="Calibri"/>
          <w:sz w:val="18"/>
          <w:szCs w:val="18"/>
        </w:rPr>
        <w:t xml:space="preserve">criteria. </w:t>
      </w:r>
      <w:r>
        <w:rPr>
          <w:rFonts w:ascii="Century Gothic" w:hAnsi="Century Gothic" w:cs="Calibri"/>
          <w:sz w:val="18"/>
          <w:szCs w:val="18"/>
        </w:rPr>
        <w:t xml:space="preserve"> </w:t>
      </w:r>
    </w:p>
    <w:p w14:paraId="10EBE51D" w14:textId="77777777" w:rsidR="00254C49" w:rsidRDefault="00DD468E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>To maximi</w:t>
      </w:r>
      <w:r w:rsidR="000F6C0F">
        <w:rPr>
          <w:rFonts w:ascii="Century Gothic" w:hAnsi="Century Gothic" w:cs="Calibri"/>
          <w:sz w:val="18"/>
          <w:szCs w:val="18"/>
        </w:rPr>
        <w:t>s</w:t>
      </w:r>
      <w:r w:rsidRPr="00DD468E">
        <w:rPr>
          <w:rFonts w:ascii="Century Gothic" w:hAnsi="Century Gothic" w:cs="Calibri"/>
          <w:sz w:val="18"/>
          <w:szCs w:val="18"/>
        </w:rPr>
        <w:t xml:space="preserve">e your chances of success it is important that you address the </w:t>
      </w:r>
      <w:r w:rsidR="00254C49">
        <w:rPr>
          <w:rFonts w:ascii="Century Gothic" w:hAnsi="Century Gothic" w:cs="Calibri"/>
          <w:sz w:val="18"/>
          <w:szCs w:val="18"/>
        </w:rPr>
        <w:t>award</w:t>
      </w:r>
      <w:r w:rsidRPr="00DD468E">
        <w:rPr>
          <w:rFonts w:ascii="Century Gothic" w:hAnsi="Century Gothic" w:cs="Calibri"/>
          <w:sz w:val="18"/>
          <w:szCs w:val="18"/>
        </w:rPr>
        <w:t xml:space="preserve"> criteria </w:t>
      </w:r>
      <w:r w:rsidR="00170281">
        <w:rPr>
          <w:rFonts w:ascii="Century Gothic" w:hAnsi="Century Gothic" w:cs="Calibri"/>
          <w:sz w:val="18"/>
          <w:szCs w:val="18"/>
        </w:rPr>
        <w:t>to clearly identify the suitability of your application</w:t>
      </w:r>
      <w:r w:rsidR="008B170F">
        <w:rPr>
          <w:rFonts w:ascii="Century Gothic" w:hAnsi="Century Gothic" w:cs="Calibri"/>
          <w:sz w:val="18"/>
          <w:szCs w:val="18"/>
        </w:rPr>
        <w:t xml:space="preserve">, or nominee, </w:t>
      </w:r>
      <w:r w:rsidR="00170281">
        <w:rPr>
          <w:rFonts w:ascii="Century Gothic" w:hAnsi="Century Gothic" w:cs="Calibri"/>
          <w:sz w:val="18"/>
          <w:szCs w:val="18"/>
        </w:rPr>
        <w:t xml:space="preserve">for consideration as winner of the award.  </w:t>
      </w:r>
    </w:p>
    <w:p w14:paraId="44C14554" w14:textId="544F3011" w:rsidR="00DD468E" w:rsidRDefault="00DD468E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 xml:space="preserve">When addressing the </w:t>
      </w:r>
      <w:r w:rsidR="002C0731" w:rsidRPr="00DD468E">
        <w:rPr>
          <w:rFonts w:ascii="Century Gothic" w:hAnsi="Century Gothic" w:cs="Calibri"/>
          <w:sz w:val="18"/>
          <w:szCs w:val="18"/>
        </w:rPr>
        <w:t>criteria,</w:t>
      </w:r>
      <w:r w:rsidRPr="00DD468E">
        <w:rPr>
          <w:rFonts w:ascii="Century Gothic" w:hAnsi="Century Gothic" w:cs="Calibri"/>
          <w:sz w:val="18"/>
          <w:szCs w:val="18"/>
        </w:rPr>
        <w:t xml:space="preserve"> you should </w:t>
      </w:r>
      <w:r w:rsidR="00170281">
        <w:rPr>
          <w:rFonts w:ascii="Century Gothic" w:hAnsi="Century Gothic" w:cs="Calibri"/>
          <w:sz w:val="18"/>
          <w:szCs w:val="18"/>
        </w:rPr>
        <w:t>look for</w:t>
      </w:r>
      <w:r>
        <w:rPr>
          <w:rFonts w:ascii="Century Gothic" w:hAnsi="Century Gothic" w:cs="Calibri"/>
          <w:sz w:val="18"/>
          <w:szCs w:val="18"/>
        </w:rPr>
        <w:t xml:space="preserve"> things </w:t>
      </w:r>
      <w:r w:rsidR="00170281">
        <w:rPr>
          <w:rFonts w:ascii="Century Gothic" w:hAnsi="Century Gothic" w:cs="Calibri"/>
          <w:sz w:val="18"/>
          <w:szCs w:val="18"/>
        </w:rPr>
        <w:t xml:space="preserve">to highlight </w:t>
      </w:r>
      <w:r>
        <w:rPr>
          <w:rFonts w:ascii="Century Gothic" w:hAnsi="Century Gothic" w:cs="Calibri"/>
          <w:sz w:val="18"/>
          <w:szCs w:val="18"/>
        </w:rPr>
        <w:t>that might set</w:t>
      </w:r>
      <w:r w:rsidRPr="00DD468E">
        <w:rPr>
          <w:rFonts w:ascii="Century Gothic" w:hAnsi="Century Gothic" w:cs="Calibri"/>
          <w:sz w:val="18"/>
          <w:szCs w:val="18"/>
        </w:rPr>
        <w:t xml:space="preserve"> you</w:t>
      </w:r>
      <w:r w:rsidR="008B170F">
        <w:rPr>
          <w:rFonts w:ascii="Century Gothic" w:hAnsi="Century Gothic" w:cs="Calibri"/>
          <w:sz w:val="18"/>
          <w:szCs w:val="18"/>
        </w:rPr>
        <w:t xml:space="preserve"> or your nominee </w:t>
      </w:r>
      <w:r w:rsidRPr="00DD468E">
        <w:rPr>
          <w:rFonts w:ascii="Century Gothic" w:hAnsi="Century Gothic" w:cs="Calibri"/>
          <w:sz w:val="18"/>
          <w:szCs w:val="18"/>
        </w:rPr>
        <w:t xml:space="preserve">apart from other applicants. </w:t>
      </w:r>
    </w:p>
    <w:p w14:paraId="012D8B2C" w14:textId="6C04091B" w:rsidR="007456DD" w:rsidRDefault="00170281" w:rsidP="00BF3ACA">
      <w:pPr>
        <w:spacing w:after="240"/>
        <w:rPr>
          <w:rFonts w:ascii="Century Gothic" w:hAnsi="Century Gothic" w:cs="Calibri"/>
          <w:color w:val="C45911" w:themeColor="accent2" w:themeShade="BF"/>
          <w:sz w:val="24"/>
          <w:szCs w:val="24"/>
        </w:rPr>
        <w:sectPr w:rsidR="007456DD" w:rsidSect="009963DB">
          <w:headerReference w:type="default" r:id="rId15"/>
          <w:footerReference w:type="default" r:id="rId16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170281">
        <w:rPr>
          <w:rFonts w:ascii="Century Gothic" w:hAnsi="Century Gothic" w:cs="Calibri"/>
          <w:sz w:val="18"/>
          <w:szCs w:val="18"/>
        </w:rPr>
        <w:t>Be clear and to the point</w:t>
      </w:r>
      <w:r>
        <w:rPr>
          <w:rFonts w:ascii="Century Gothic" w:hAnsi="Century Gothic" w:cs="Calibri"/>
          <w:sz w:val="18"/>
          <w:szCs w:val="18"/>
        </w:rPr>
        <w:t xml:space="preserve"> and do not exceed </w:t>
      </w:r>
      <w:r w:rsidRPr="00170281">
        <w:rPr>
          <w:rFonts w:ascii="Century Gothic" w:hAnsi="Century Gothic" w:cs="Calibri"/>
          <w:sz w:val="18"/>
          <w:szCs w:val="18"/>
        </w:rPr>
        <w:t>word limit</w:t>
      </w:r>
      <w:r>
        <w:rPr>
          <w:rFonts w:ascii="Century Gothic" w:hAnsi="Century Gothic" w:cs="Calibri"/>
          <w:sz w:val="18"/>
          <w:szCs w:val="18"/>
        </w:rPr>
        <w:t>s.  E</w:t>
      </w:r>
      <w:r w:rsidRPr="00170281">
        <w:rPr>
          <w:rFonts w:ascii="Century Gothic" w:hAnsi="Century Gothic" w:cs="Calibri"/>
          <w:sz w:val="18"/>
          <w:szCs w:val="18"/>
        </w:rPr>
        <w:t>dit your responses for grammar, spelling and punctuation.</w:t>
      </w:r>
      <w:r w:rsidR="007456DD">
        <w:rPr>
          <w:rFonts w:ascii="Century Gothic" w:hAnsi="Century Gothic" w:cs="Calibri"/>
          <w:color w:val="C45911" w:themeColor="accent2" w:themeShade="BF"/>
          <w:sz w:val="24"/>
          <w:szCs w:val="24"/>
        </w:rPr>
        <w:br w:type="page"/>
      </w:r>
    </w:p>
    <w:p w14:paraId="4B40B51B" w14:textId="77777777" w:rsidR="00211780" w:rsidRPr="00DE56D4" w:rsidRDefault="00211780" w:rsidP="00BF3ACA">
      <w:pPr>
        <w:spacing w:after="240"/>
        <w:ind w:left="-567"/>
        <w:rPr>
          <w:rFonts w:ascii="Century Gothic" w:hAnsi="Century Gothic" w:cs="Calibri"/>
          <w:color w:val="FF0000"/>
          <w:sz w:val="24"/>
          <w:szCs w:val="24"/>
          <w:u w:val="single"/>
        </w:rPr>
      </w:pPr>
      <w:r>
        <w:rPr>
          <w:rFonts w:ascii="Century Gothic" w:hAnsi="Century Gothic" w:cs="Calibri"/>
          <w:b/>
          <w:bCs/>
          <w:color w:val="FF0000"/>
          <w:sz w:val="24"/>
          <w:szCs w:val="24"/>
          <w:u w:val="single"/>
        </w:rPr>
        <w:lastRenderedPageBreak/>
        <w:t xml:space="preserve">NOTE: </w:t>
      </w:r>
      <w:r w:rsidRPr="00DE56D4"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Please delete this text and all previous pages prior to submitting </w:t>
      </w:r>
      <w:r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Application </w:t>
      </w:r>
      <w:r w:rsidRPr="00DE56D4"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 </w:t>
      </w:r>
    </w:p>
    <w:p w14:paraId="0C70A767" w14:textId="7E4FE43B" w:rsidR="004029B7" w:rsidRPr="00161991" w:rsidRDefault="009E3D97" w:rsidP="00BF3ACA">
      <w:pPr>
        <w:spacing w:after="240"/>
        <w:rPr>
          <w:rFonts w:ascii="Century Gothic" w:hAnsi="Century Gothic" w:cs="Calibri"/>
          <w:sz w:val="24"/>
          <w:szCs w:val="24"/>
        </w:rPr>
      </w:pPr>
      <w:r w:rsidRPr="00161991">
        <w:rPr>
          <w:rFonts w:ascii="Century Gothic" w:hAnsi="Century Gothic" w:cs="Calibri"/>
          <w:sz w:val="24"/>
          <w:szCs w:val="24"/>
        </w:rPr>
        <w:t>TEFMA</w:t>
      </w:r>
      <w:r w:rsidR="00A23A24" w:rsidRPr="00161991">
        <w:rPr>
          <w:rFonts w:ascii="Century Gothic" w:hAnsi="Century Gothic" w:cs="Calibri"/>
          <w:sz w:val="24"/>
          <w:szCs w:val="24"/>
        </w:rPr>
        <w:t xml:space="preserve"> </w:t>
      </w:r>
      <w:r w:rsidR="00A8416E">
        <w:rPr>
          <w:rFonts w:ascii="Century Gothic" w:hAnsi="Century Gothic" w:cs="Calibri"/>
          <w:sz w:val="24"/>
          <w:szCs w:val="24"/>
        </w:rPr>
        <w:t>EXCELLENCE</w:t>
      </w:r>
      <w:r w:rsidR="00A23A24" w:rsidRPr="00161991">
        <w:rPr>
          <w:rFonts w:ascii="Century Gothic" w:hAnsi="Century Gothic" w:cs="Calibri"/>
          <w:sz w:val="24"/>
          <w:szCs w:val="24"/>
        </w:rPr>
        <w:t xml:space="preserve">: </w:t>
      </w:r>
      <w:r w:rsidR="00E5375F">
        <w:rPr>
          <w:rFonts w:ascii="Century Gothic" w:hAnsi="Century Gothic" w:cs="Calibri"/>
          <w:sz w:val="24"/>
          <w:szCs w:val="24"/>
        </w:rPr>
        <w:t>Sustainability Award</w:t>
      </w:r>
      <w:r w:rsidR="004E2369" w:rsidRPr="00161991">
        <w:rPr>
          <w:rFonts w:ascii="Century Gothic" w:hAnsi="Century Gothic" w:cs="Calibri"/>
          <w:sz w:val="24"/>
          <w:szCs w:val="24"/>
        </w:rPr>
        <w:t>– Application Form</w:t>
      </w:r>
    </w:p>
    <w:p w14:paraId="58D2CA25" w14:textId="2DB5B2EF" w:rsidR="00447598" w:rsidRPr="00447598" w:rsidRDefault="003A4962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Appl</w:t>
      </w:r>
      <w:r w:rsidRPr="00447598">
        <w:rPr>
          <w:rFonts w:ascii="Century Gothic" w:hAnsi="Century Gothic" w:cs="Calibri"/>
          <w:sz w:val="18"/>
          <w:szCs w:val="18"/>
        </w:rPr>
        <w:t xml:space="preserve">icants should </w:t>
      </w:r>
      <w:r>
        <w:rPr>
          <w:rFonts w:ascii="Century Gothic" w:hAnsi="Century Gothic" w:cs="Calibri"/>
          <w:sz w:val="18"/>
          <w:szCs w:val="18"/>
        </w:rPr>
        <w:t>address</w:t>
      </w:r>
      <w:r w:rsidRPr="00447598">
        <w:rPr>
          <w:rFonts w:ascii="Century Gothic" w:hAnsi="Century Gothic" w:cs="Calibri"/>
          <w:sz w:val="18"/>
          <w:szCs w:val="18"/>
        </w:rPr>
        <w:t xml:space="preserve"> all sections </w:t>
      </w:r>
      <w:r>
        <w:rPr>
          <w:rFonts w:ascii="Century Gothic" w:hAnsi="Century Gothic" w:cs="Calibri"/>
          <w:sz w:val="18"/>
          <w:szCs w:val="18"/>
        </w:rPr>
        <w:t>1 – 6 in this form</w:t>
      </w:r>
      <w:r w:rsidR="00EC6F15">
        <w:rPr>
          <w:rFonts w:ascii="Century Gothic" w:hAnsi="Century Gothic" w:cs="Calibri"/>
          <w:sz w:val="18"/>
          <w:szCs w:val="18"/>
        </w:rPr>
        <w:t>.</w:t>
      </w:r>
    </w:p>
    <w:p w14:paraId="29A1E255" w14:textId="77777777" w:rsidR="004029B7" w:rsidRPr="00C51558" w:rsidRDefault="004029B7" w:rsidP="00BF3ACA">
      <w:pPr>
        <w:pStyle w:val="ListParagraph"/>
        <w:numPr>
          <w:ilvl w:val="0"/>
          <w:numId w:val="13"/>
        </w:numPr>
        <w:spacing w:after="24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t xml:space="preserve">Applicant information </w:t>
      </w:r>
    </w:p>
    <w:p w14:paraId="0DFD7EF0" w14:textId="77777777" w:rsidR="004029B7" w:rsidRPr="004029B7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>The applicant</w:t>
      </w:r>
      <w:r w:rsidR="000F6C0F">
        <w:rPr>
          <w:rFonts w:ascii="Century Gothic" w:hAnsi="Century Gothic" w:cs="Calibri"/>
          <w:sz w:val="18"/>
          <w:szCs w:val="18"/>
        </w:rPr>
        <w:t>’s</w:t>
      </w:r>
      <w:r w:rsidRPr="004029B7">
        <w:rPr>
          <w:rFonts w:ascii="Century Gothic" w:hAnsi="Century Gothic" w:cs="Calibri"/>
          <w:sz w:val="18"/>
          <w:szCs w:val="18"/>
        </w:rPr>
        <w:t xml:space="preserve"> institution must be a current financial member of TEFMA.  </w:t>
      </w:r>
    </w:p>
    <w:p w14:paraId="50FB7934" w14:textId="77777777" w:rsidR="004029B7" w:rsidRPr="004029B7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Applications are required to be supported by the TEFMA Institutional Member.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3516"/>
        <w:gridCol w:w="5450"/>
      </w:tblGrid>
      <w:tr w:rsidR="004029B7" w:rsidRPr="00803D9A" w14:paraId="2734F60A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5A65ACAF" w14:textId="77777777" w:rsidR="004029B7" w:rsidRPr="004029B7" w:rsidRDefault="000F6C0F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Applicant’s </w:t>
            </w:r>
            <w:r w:rsidRPr="004029B7">
              <w:rPr>
                <w:rFonts w:ascii="Century Gothic" w:hAnsi="Century Gothic" w:cs="Calibri"/>
                <w:sz w:val="18"/>
                <w:szCs w:val="18"/>
              </w:rPr>
              <w:t>name: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99EABE4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2F7ABA75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5CF978E" w14:textId="77777777" w:rsidR="004029B7" w:rsidRPr="004029B7" w:rsidRDefault="000F6C0F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Applicant</w:t>
            </w:r>
            <w:r>
              <w:rPr>
                <w:rFonts w:ascii="Century Gothic" w:hAnsi="Century Gothic" w:cs="Calibri"/>
                <w:sz w:val="18"/>
                <w:szCs w:val="18"/>
              </w:rPr>
              <w:t>’s</w:t>
            </w:r>
            <w:r w:rsidRPr="004029B7">
              <w:rPr>
                <w:rFonts w:ascii="Century Gothic" w:hAnsi="Century Gothic" w:cs="Calibri"/>
                <w:sz w:val="18"/>
                <w:szCs w:val="18"/>
              </w:rPr>
              <w:t xml:space="preserve"> Institution: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77F5E5B8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1ABEBFC6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24FE2AA" w14:textId="77777777" w:rsidR="004029B7" w:rsidRPr="004029B7" w:rsidRDefault="000F6C0F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Applicant</w:t>
            </w:r>
            <w:r w:rsidR="004029B7" w:rsidRPr="004029B7">
              <w:rPr>
                <w:rFonts w:ascii="Century Gothic" w:hAnsi="Century Gothic" w:cs="Calibri"/>
                <w:sz w:val="18"/>
                <w:szCs w:val="18"/>
              </w:rPr>
              <w:t>’s Title: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DB7442A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06C04064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22CFD178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Contact Details: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9A3A776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Phone:</w:t>
            </w:r>
            <w:r w:rsidRPr="004029B7">
              <w:rPr>
                <w:rFonts w:ascii="Century Gothic" w:hAnsi="Century Gothic" w:cs="Calibri"/>
                <w:noProof/>
                <w:sz w:val="18"/>
                <w:szCs w:val="18"/>
                <w:lang w:eastAsia="en-AU"/>
              </w:rPr>
              <w:t xml:space="preserve"> </w:t>
            </w:r>
          </w:p>
          <w:p w14:paraId="365C1C8E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Email:</w:t>
            </w:r>
          </w:p>
        </w:tc>
      </w:tr>
      <w:tr w:rsidR="004029B7" w:rsidRPr="00803D9A" w14:paraId="63646372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872F6C6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Name of TEFMA Institutional Member: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0D71D77C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016B6" w:rsidRPr="00803D9A" w14:paraId="290C0E20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222ADD42" w14:textId="1A6EF82F" w:rsidR="002016B6" w:rsidRPr="004029B7" w:rsidRDefault="002016B6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Is this application for: 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6176E3BF" w14:textId="635FB2F7" w:rsidR="002016B6" w:rsidRPr="004029B7" w:rsidRDefault="002016B6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A65505">
              <w:rPr>
                <w:rFonts w:ascii="Century Gothic" w:hAnsi="Century Gothic" w:cs="Calibri"/>
                <w:sz w:val="18"/>
                <w:szCs w:val="18"/>
              </w:rPr>
              <w:t>Individual</w:t>
            </w:r>
            <w:r>
              <w:rPr>
                <w:rFonts w:ascii="Century Gothic" w:hAnsi="Century Gothic" w:cs="Calibri"/>
                <w:sz w:val="18"/>
                <w:szCs w:val="18"/>
              </w:rPr>
              <w:t xml:space="preserve">   or   T</w:t>
            </w:r>
            <w:r w:rsidRPr="00A65505">
              <w:rPr>
                <w:rFonts w:ascii="Century Gothic" w:hAnsi="Century Gothic" w:cs="Calibri"/>
                <w:sz w:val="18"/>
                <w:szCs w:val="18"/>
              </w:rPr>
              <w:t>eam</w:t>
            </w:r>
            <w:r>
              <w:rPr>
                <w:rFonts w:ascii="Century Gothic" w:hAnsi="Century Gothic" w:cs="Calibri"/>
                <w:sz w:val="18"/>
                <w:szCs w:val="18"/>
              </w:rPr>
              <w:t>/O</w:t>
            </w:r>
            <w:r w:rsidRPr="00A65505">
              <w:rPr>
                <w:rFonts w:ascii="Century Gothic" w:hAnsi="Century Gothic" w:cs="Calibri"/>
                <w:sz w:val="18"/>
                <w:szCs w:val="18"/>
              </w:rPr>
              <w:t>rganisation</w:t>
            </w:r>
          </w:p>
        </w:tc>
      </w:tr>
      <w:tr w:rsidR="004029B7" w:rsidRPr="00803D9A" w14:paraId="01098D05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1D47FD7C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i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Signature of Institutional Member: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6DD43531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614D5588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6673A1CD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Date: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7D131D05" w14:textId="77777777" w:rsidR="004029B7" w:rsidRPr="004029B7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6ED7210A" w14:textId="77777777" w:rsidR="00A806FD" w:rsidRDefault="00A806FD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p w14:paraId="4E1B6648" w14:textId="77777777" w:rsidR="004029B7" w:rsidRDefault="004029B7" w:rsidP="00BF3ACA">
      <w:pPr>
        <w:pStyle w:val="ListParagraph"/>
        <w:numPr>
          <w:ilvl w:val="0"/>
          <w:numId w:val="13"/>
        </w:numPr>
        <w:spacing w:after="24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t>Abstract</w:t>
      </w:r>
    </w:p>
    <w:p w14:paraId="1D78CD8D" w14:textId="02020902" w:rsidR="001E33BB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Provide an abstract of no more than 250 words, summarising the key aspects of your submission for the </w:t>
      </w:r>
      <w:r w:rsidR="00EC6F15">
        <w:rPr>
          <w:rFonts w:ascii="Century Gothic" w:hAnsi="Century Gothic" w:cs="Calibri"/>
          <w:sz w:val="18"/>
          <w:szCs w:val="18"/>
        </w:rPr>
        <w:t xml:space="preserve">Schneider Electric </w:t>
      </w:r>
      <w:r w:rsidR="00E5375F">
        <w:rPr>
          <w:rFonts w:ascii="Century Gothic" w:hAnsi="Century Gothic" w:cs="Calibri"/>
          <w:sz w:val="18"/>
          <w:szCs w:val="18"/>
        </w:rPr>
        <w:t>Sustainability Award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4029B7" w14:paraId="5E84B077" w14:textId="77777777" w:rsidTr="00490FBF">
        <w:tc>
          <w:tcPr>
            <w:tcW w:w="132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E726287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250 words maximum</w:t>
            </w:r>
          </w:p>
          <w:p w14:paraId="453AB9BF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78F4B305" w14:textId="77777777" w:rsidR="003A4962" w:rsidRPr="004029B7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2372A391" w14:textId="77777777" w:rsidR="003A4962" w:rsidRPr="00497184" w:rsidRDefault="003A4962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p w14:paraId="7FF9BF73" w14:textId="77777777" w:rsidR="004029B7" w:rsidRDefault="004029B7" w:rsidP="00BF3ACA">
      <w:pPr>
        <w:pStyle w:val="ListParagraph"/>
        <w:numPr>
          <w:ilvl w:val="0"/>
          <w:numId w:val="13"/>
        </w:numPr>
        <w:spacing w:after="240" w:line="240" w:lineRule="auto"/>
        <w:rPr>
          <w:rFonts w:ascii="Century Gothic" w:hAnsi="Century Gothic" w:cs="Calibri"/>
          <w:color w:val="4472C4" w:themeColor="accent5"/>
        </w:rPr>
      </w:pPr>
      <w:r w:rsidRPr="0051028C">
        <w:rPr>
          <w:rFonts w:ascii="Century Gothic" w:hAnsi="Century Gothic" w:cs="Calibri"/>
          <w:color w:val="4472C4" w:themeColor="accent5"/>
        </w:rPr>
        <w:t xml:space="preserve">Narrative </w:t>
      </w:r>
    </w:p>
    <w:p w14:paraId="4D693331" w14:textId="3C714CB1" w:rsidR="004029B7" w:rsidRPr="00BF3ACA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>Provide a narrative describing the work proposed for the</w:t>
      </w:r>
      <w:r w:rsidR="00FD475A" w:rsidRPr="00BF3ACA">
        <w:rPr>
          <w:rFonts w:ascii="Century Gothic" w:hAnsi="Century Gothic" w:cs="Calibri"/>
          <w:sz w:val="18"/>
          <w:szCs w:val="18"/>
        </w:rPr>
        <w:t xml:space="preserve"> </w:t>
      </w:r>
      <w:r w:rsidR="00DF26C7">
        <w:rPr>
          <w:rFonts w:ascii="Century Gothic" w:hAnsi="Century Gothic" w:cs="Calibri"/>
          <w:sz w:val="18"/>
          <w:szCs w:val="18"/>
        </w:rPr>
        <w:t xml:space="preserve">Schneider Electric </w:t>
      </w:r>
      <w:r w:rsidR="00E5375F" w:rsidRPr="00BF3ACA">
        <w:rPr>
          <w:rFonts w:ascii="Century Gothic" w:hAnsi="Century Gothic" w:cs="Calibri"/>
          <w:sz w:val="18"/>
          <w:szCs w:val="18"/>
        </w:rPr>
        <w:t xml:space="preserve">Sustainability Award </w:t>
      </w:r>
      <w:r w:rsidR="004D3AEB" w:rsidRPr="00BF3ACA">
        <w:rPr>
          <w:rFonts w:ascii="Century Gothic" w:hAnsi="Century Gothic" w:cs="Calibri"/>
          <w:sz w:val="18"/>
          <w:szCs w:val="18"/>
        </w:rPr>
        <w:t xml:space="preserve">in no more than </w:t>
      </w:r>
      <w:r w:rsidRPr="00BF3ACA">
        <w:rPr>
          <w:rFonts w:ascii="Century Gothic" w:hAnsi="Century Gothic" w:cs="Calibri"/>
          <w:sz w:val="18"/>
          <w:szCs w:val="18"/>
        </w:rPr>
        <w:t xml:space="preserve">500 words, </w:t>
      </w:r>
    </w:p>
    <w:p w14:paraId="57DDC467" w14:textId="77777777" w:rsidR="004029B7" w:rsidRPr="00BF3ACA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 xml:space="preserve">OR </w:t>
      </w:r>
    </w:p>
    <w:p w14:paraId="71C488F1" w14:textId="77777777" w:rsidR="004029B7" w:rsidRPr="004029B7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BF3ACA">
        <w:rPr>
          <w:rFonts w:ascii="Century Gothic" w:hAnsi="Century Gothic" w:cs="Calibri"/>
          <w:sz w:val="18"/>
          <w:szCs w:val="18"/>
        </w:rPr>
        <w:t>Provide your narrative using an alternative media presentation form such as video, graphic representations or other standard formats.</w:t>
      </w:r>
      <w:r w:rsidRPr="004029B7">
        <w:rPr>
          <w:rFonts w:ascii="Century Gothic" w:hAnsi="Century Gothic" w:cs="Calibri"/>
          <w:sz w:val="18"/>
          <w:szCs w:val="18"/>
        </w:rPr>
        <w:t xml:space="preserve">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0605C8EC" w14:textId="77777777" w:rsidTr="00490FBF">
        <w:tc>
          <w:tcPr>
            <w:tcW w:w="132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BC68A7A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lastRenderedPageBreak/>
              <w:t>500 words maximum</w:t>
            </w:r>
          </w:p>
          <w:p w14:paraId="2ABB26CA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68CBDD43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6FF430EC" w14:textId="77777777" w:rsidR="003A4962" w:rsidRPr="004029B7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5BFCC10B" w14:textId="77777777" w:rsidR="00BF3ACA" w:rsidRDefault="00BF3ACA" w:rsidP="00BF3ACA">
      <w:pPr>
        <w:pStyle w:val="ListParagraph"/>
        <w:spacing w:after="240" w:line="240" w:lineRule="auto"/>
        <w:rPr>
          <w:rFonts w:ascii="Century Gothic" w:hAnsi="Century Gothic" w:cs="Calibri"/>
          <w:color w:val="4472C4" w:themeColor="accent5"/>
        </w:rPr>
      </w:pPr>
    </w:p>
    <w:p w14:paraId="26F9AA87" w14:textId="3E8A5572" w:rsidR="004029B7" w:rsidRPr="00C51558" w:rsidRDefault="004029B7" w:rsidP="00BF3ACA">
      <w:pPr>
        <w:pStyle w:val="ListParagraph"/>
        <w:numPr>
          <w:ilvl w:val="0"/>
          <w:numId w:val="13"/>
        </w:numPr>
        <w:spacing w:after="24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t>Response to selection criteria</w:t>
      </w:r>
    </w:p>
    <w:p w14:paraId="1D04C3B4" w14:textId="6A0A1BD4" w:rsidR="004029B7" w:rsidRPr="004029B7" w:rsidRDefault="000F6C0F" w:rsidP="00BF3ACA">
      <w:pPr>
        <w:spacing w:after="24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Describe the individual’s</w:t>
      </w:r>
      <w:r w:rsidR="00F16308">
        <w:rPr>
          <w:rFonts w:ascii="Century Gothic" w:hAnsi="Century Gothic" w:cs="Calibri"/>
          <w:sz w:val="18"/>
          <w:szCs w:val="18"/>
        </w:rPr>
        <w:t xml:space="preserve"> or </w:t>
      </w:r>
      <w:r w:rsidR="00B652CF">
        <w:rPr>
          <w:rFonts w:ascii="Century Gothic" w:hAnsi="Century Gothic" w:cs="Calibri"/>
          <w:sz w:val="18"/>
          <w:szCs w:val="18"/>
        </w:rPr>
        <w:t>organisation’s role</w:t>
      </w:r>
      <w:r>
        <w:rPr>
          <w:rFonts w:ascii="Century Gothic" w:hAnsi="Century Gothic" w:cs="Calibri"/>
          <w:sz w:val="18"/>
          <w:szCs w:val="18"/>
        </w:rPr>
        <w:t xml:space="preserve"> and work </w:t>
      </w:r>
      <w:r w:rsidR="004029B7" w:rsidRPr="004029B7">
        <w:rPr>
          <w:rFonts w:ascii="Century Gothic" w:hAnsi="Century Gothic" w:cs="Calibri"/>
          <w:sz w:val="18"/>
          <w:szCs w:val="18"/>
        </w:rPr>
        <w:t xml:space="preserve">proposed for the award in a written response to all award criteria that are relevant to the activity being put forward for the award, with a maximum of 500 words </w:t>
      </w:r>
      <w:r w:rsidR="00655CC9">
        <w:rPr>
          <w:rFonts w:ascii="Century Gothic" w:hAnsi="Century Gothic" w:cs="Calibri"/>
          <w:sz w:val="18"/>
          <w:szCs w:val="18"/>
        </w:rPr>
        <w:t>for</w:t>
      </w:r>
      <w:bookmarkStart w:id="8" w:name="criteria"/>
      <w:bookmarkStart w:id="9" w:name="application"/>
      <w:bookmarkEnd w:id="8"/>
      <w:bookmarkEnd w:id="9"/>
      <w:r w:rsidR="004029B7" w:rsidRPr="004029B7">
        <w:rPr>
          <w:rFonts w:ascii="Century Gothic" w:hAnsi="Century Gothic" w:cs="Calibri"/>
          <w:sz w:val="18"/>
          <w:szCs w:val="18"/>
        </w:rPr>
        <w:t xml:space="preserve"> each.   </w:t>
      </w:r>
    </w:p>
    <w:p w14:paraId="5AD4A1E9" w14:textId="77777777" w:rsidR="004029B7" w:rsidRPr="004029B7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Applications should clearly demonstrate examples referencing as many as possible of the characteristics listed below.  Words provided are a prompt only, to assist those completing an application, but are not intended to be exhaustive. 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4282"/>
        <w:gridCol w:w="4684"/>
      </w:tblGrid>
      <w:tr w:rsidR="004029B7" w:rsidRPr="00FB789E" w14:paraId="65DCE03E" w14:textId="77777777" w:rsidTr="008E7EB7"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A545976" w14:textId="77777777" w:rsidR="004029B7" w:rsidRPr="00FB789E" w:rsidRDefault="004029B7" w:rsidP="00BF3ACA">
            <w:pPr>
              <w:spacing w:after="240"/>
              <w:rPr>
                <w:rFonts w:ascii="Century Gothic" w:hAnsi="Century Gothic" w:cs="Calibri"/>
              </w:rPr>
            </w:pPr>
            <w:r w:rsidRPr="00FB789E">
              <w:rPr>
                <w:rFonts w:ascii="Century Gothic" w:hAnsi="Century Gothic" w:cs="Calibri"/>
                <w:color w:val="4472C4" w:themeColor="accent5"/>
              </w:rPr>
              <w:t>CRITER</w:t>
            </w:r>
            <w:r w:rsidR="008E7EB7" w:rsidRPr="00FB789E">
              <w:rPr>
                <w:rFonts w:ascii="Century Gothic" w:hAnsi="Century Gothic" w:cs="Calibri"/>
                <w:color w:val="4472C4" w:themeColor="accent5"/>
              </w:rPr>
              <w:t>IA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00F8DA57" w14:textId="77777777" w:rsidR="004029B7" w:rsidRPr="00FB789E" w:rsidRDefault="004029B7" w:rsidP="00BF3ACA">
            <w:pPr>
              <w:spacing w:after="240"/>
              <w:rPr>
                <w:rFonts w:ascii="Century Gothic" w:hAnsi="Century Gothic" w:cs="Calibri"/>
              </w:rPr>
            </w:pPr>
            <w:r w:rsidRPr="00FB789E">
              <w:rPr>
                <w:rFonts w:ascii="Century Gothic" w:hAnsi="Century Gothic" w:cs="Calibri"/>
              </w:rPr>
              <w:t>RESPONSE</w:t>
            </w:r>
          </w:p>
        </w:tc>
      </w:tr>
      <w:tr w:rsidR="004029B7" w:rsidRPr="00FB789E" w14:paraId="3945C6F1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6593A3E8" w14:textId="510DBF69" w:rsidR="005D0FCD" w:rsidRPr="00BF3ACA" w:rsidRDefault="005D0FCD" w:rsidP="00BF3ACA">
            <w:pPr>
              <w:pStyle w:val="ListParagraph"/>
              <w:numPr>
                <w:ilvl w:val="0"/>
                <w:numId w:val="20"/>
              </w:numPr>
              <w:spacing w:after="240"/>
              <w:rPr>
                <w:rFonts w:ascii="Century Gothic" w:hAnsi="Century Gothic" w:cs="Calibri"/>
                <w:b/>
                <w:bCs/>
                <w:color w:val="4472C4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b/>
                <w:bCs/>
                <w:color w:val="4472C4"/>
                <w:sz w:val="18"/>
                <w:szCs w:val="18"/>
              </w:rPr>
              <w:t xml:space="preserve">Leadership </w:t>
            </w:r>
            <w:r w:rsidR="00FB789E" w:rsidRPr="00FB789E">
              <w:rPr>
                <w:rFonts w:ascii="Century Gothic" w:hAnsi="Century Gothic" w:cs="Calibri"/>
                <w:b/>
                <w:bCs/>
                <w:color w:val="4472C4"/>
                <w:sz w:val="18"/>
                <w:szCs w:val="18"/>
              </w:rPr>
              <w:t>in Governance/Policy</w:t>
            </w:r>
          </w:p>
          <w:p w14:paraId="00B75641" w14:textId="25276EEF" w:rsidR="00193175" w:rsidRPr="00BF3ACA" w:rsidRDefault="00FB789E" w:rsidP="00BF3ACA">
            <w:pPr>
              <w:spacing w:after="240" w:line="25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>How does your leadership team invest in initiatives to create a more sustainable organisation.</w:t>
            </w:r>
          </w:p>
          <w:p w14:paraId="1474B90F" w14:textId="77777777" w:rsidR="00193175" w:rsidRPr="00FB789E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FB789E">
              <w:rPr>
                <w:rFonts w:ascii="Century Gothic" w:hAnsi="Century Gothic" w:cs="Calibri"/>
                <w:sz w:val="18"/>
                <w:szCs w:val="18"/>
              </w:rPr>
              <w:t>Leadership in advancing sustainability within your organisation</w:t>
            </w:r>
          </w:p>
          <w:p w14:paraId="5CEC25D4" w14:textId="77777777" w:rsidR="00193175" w:rsidRPr="00FB789E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FB789E">
              <w:rPr>
                <w:rFonts w:ascii="Century Gothic" w:hAnsi="Century Gothic" w:cs="Calibri"/>
                <w:sz w:val="18"/>
                <w:szCs w:val="18"/>
              </w:rPr>
              <w:t xml:space="preserve">Embedding sustainability in institutional policies  </w:t>
            </w:r>
          </w:p>
          <w:p w14:paraId="6C03EA79" w14:textId="33B822AD" w:rsidR="001A1983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FB789E">
              <w:rPr>
                <w:rFonts w:ascii="Century Gothic" w:hAnsi="Century Gothic" w:cs="Calibri"/>
                <w:sz w:val="18"/>
                <w:szCs w:val="18"/>
              </w:rPr>
              <w:t xml:space="preserve">Transparent internal and external reporting and benchmarking  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6D471313" w14:textId="223B7C05" w:rsidR="004029B7" w:rsidRPr="00BF3ACA" w:rsidRDefault="00FB789E" w:rsidP="00BF3ACA">
            <w:pPr>
              <w:pStyle w:val="ListParagraph"/>
              <w:numPr>
                <w:ilvl w:val="0"/>
                <w:numId w:val="23"/>
              </w:num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FB789E">
              <w:rPr>
                <w:rFonts w:ascii="Century Gothic" w:hAnsi="Century Gothic" w:cs="Calibri"/>
                <w:sz w:val="18"/>
                <w:szCs w:val="18"/>
              </w:rPr>
              <w:t>wo</w:t>
            </w:r>
            <w:r w:rsidR="004029B7" w:rsidRPr="00BF3ACA">
              <w:rPr>
                <w:rFonts w:ascii="Century Gothic" w:hAnsi="Century Gothic" w:cs="Calibri"/>
                <w:sz w:val="18"/>
                <w:szCs w:val="18"/>
              </w:rPr>
              <w:t>rds maximum</w:t>
            </w:r>
          </w:p>
          <w:p w14:paraId="5AB3A820" w14:textId="77777777" w:rsidR="004029B7" w:rsidRPr="00FB789E" w:rsidRDefault="004029B7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D3AEB" w:rsidRPr="00FB789E" w14:paraId="53F3CC5D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33629305" w14:textId="5FDA5219" w:rsidR="00193175" w:rsidRPr="00BF3ACA" w:rsidRDefault="00193175" w:rsidP="00BF3ACA">
            <w:pPr>
              <w:pStyle w:val="ListParagraph"/>
              <w:numPr>
                <w:ilvl w:val="0"/>
                <w:numId w:val="20"/>
              </w:numPr>
              <w:spacing w:after="240" w:line="256" w:lineRule="auto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Environmental Impact &amp; Resource Efficiency </w:t>
            </w:r>
          </w:p>
          <w:p w14:paraId="3B6E19E3" w14:textId="0A312BAA" w:rsidR="004D3AEB" w:rsidRPr="00BF3ACA" w:rsidRDefault="006F4158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 xml:space="preserve">What initiatives have been put in place to </w:t>
            </w:r>
            <w:r w:rsidR="00FB789E" w:rsidRPr="00BF3ACA">
              <w:rPr>
                <w:rFonts w:ascii="Century Gothic" w:hAnsi="Century Gothic" w:cs="Calibri"/>
                <w:sz w:val="18"/>
                <w:szCs w:val="18"/>
              </w:rPr>
              <w:t xml:space="preserve">improve efficiency </w:t>
            </w:r>
            <w:r w:rsidRPr="00BF3ACA">
              <w:rPr>
                <w:rFonts w:ascii="Century Gothic" w:hAnsi="Century Gothic" w:cs="Calibri"/>
                <w:sz w:val="18"/>
                <w:szCs w:val="18"/>
              </w:rPr>
              <w:t>and what strategies does the organisation have for continued success.</w:t>
            </w:r>
          </w:p>
          <w:p w14:paraId="3759D285" w14:textId="69C24E0B" w:rsidR="00193175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 xml:space="preserve">Reduction in energy, water, and/or waste  </w:t>
            </w:r>
          </w:p>
          <w:p w14:paraId="0BEE19E0" w14:textId="479DEB53" w:rsidR="00193175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 xml:space="preserve">Use of renewable energy and sustainable infrastructure  </w:t>
            </w:r>
          </w:p>
          <w:p w14:paraId="72E83D21" w14:textId="5B8F601D" w:rsidR="00193175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color w:val="4472C4" w:themeColor="accent5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>Climate resilience and carbon reduction strategies</w:t>
            </w:r>
            <w:r w:rsidRPr="00FB789E">
              <w:rPr>
                <w:rFonts w:ascii="Century Gothic" w:hAnsi="Century Gothic" w:cs="Calibri"/>
                <w:color w:val="4472C4" w:themeColor="accent5"/>
                <w:sz w:val="18"/>
                <w:szCs w:val="18"/>
              </w:rPr>
              <w:t xml:space="preserve">  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527E1BDD" w14:textId="77777777" w:rsidR="001A1983" w:rsidRPr="00FB789E" w:rsidRDefault="001A1983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FB789E"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4AFFD74F" w14:textId="77777777" w:rsidR="004D3AEB" w:rsidRPr="00FB789E" w:rsidRDefault="004D3AEB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D3AEB" w:rsidRPr="004029B7" w14:paraId="74984A6B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AF3DD62" w14:textId="5B9951A8" w:rsidR="006F4158" w:rsidRPr="00BF3ACA" w:rsidRDefault="006F4158" w:rsidP="00BF3ACA">
            <w:pPr>
              <w:pStyle w:val="ListParagraph"/>
              <w:numPr>
                <w:ilvl w:val="0"/>
                <w:numId w:val="20"/>
              </w:numPr>
              <w:spacing w:after="240"/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  <w:t xml:space="preserve">Innovation </w:t>
            </w:r>
            <w:r w:rsidR="00193175" w:rsidRPr="00BF3ACA"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  <w:t>and Engagement</w:t>
            </w:r>
          </w:p>
          <w:p w14:paraId="682F8B01" w14:textId="77777777" w:rsidR="00BF3ACA" w:rsidRPr="00BF3ACA" w:rsidRDefault="006F4158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 xml:space="preserve">Explain how </w:t>
            </w:r>
            <w:r w:rsidR="00193175" w:rsidRPr="00BF3ACA">
              <w:rPr>
                <w:rFonts w:ascii="Century Gothic" w:hAnsi="Century Gothic" w:cs="Calibri"/>
                <w:sz w:val="18"/>
                <w:szCs w:val="18"/>
              </w:rPr>
              <w:t xml:space="preserve">this </w:t>
            </w:r>
            <w:r w:rsidRPr="00BF3ACA">
              <w:rPr>
                <w:rFonts w:ascii="Century Gothic" w:hAnsi="Century Gothic" w:cs="Calibri"/>
                <w:sz w:val="18"/>
                <w:szCs w:val="18"/>
              </w:rPr>
              <w:t>has been applied to achieving diversity in your organisation, highlighting bold ideas, successes and lessons learnt.</w:t>
            </w:r>
          </w:p>
          <w:p w14:paraId="1E8D3EF9" w14:textId="783B1E0C" w:rsidR="00193175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 xml:space="preserve">Development of innovative sustainability solutions that other organisations could apply  </w:t>
            </w:r>
          </w:p>
          <w:p w14:paraId="2BB58763" w14:textId="0F862E33" w:rsidR="00193175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lastRenderedPageBreak/>
              <w:t xml:space="preserve">Active participation of students, staff, and the University community  </w:t>
            </w:r>
          </w:p>
          <w:p w14:paraId="0880CB07" w14:textId="0C7F4534" w:rsidR="001A1983" w:rsidRPr="00BF3ACA" w:rsidRDefault="00193175" w:rsidP="00BF3ACA">
            <w:pPr>
              <w:pStyle w:val="ListParagraph"/>
              <w:numPr>
                <w:ilvl w:val="0"/>
                <w:numId w:val="21"/>
              </w:numPr>
              <w:spacing w:after="240" w:line="256" w:lineRule="auto"/>
              <w:rPr>
                <w:rFonts w:ascii="Century Gothic" w:hAnsi="Century Gothic" w:cs="Calibri"/>
                <w:color w:val="4472C4" w:themeColor="accent5"/>
                <w:sz w:val="18"/>
                <w:szCs w:val="18"/>
              </w:rPr>
            </w:pPr>
            <w:r w:rsidRPr="00BF3ACA">
              <w:rPr>
                <w:rFonts w:ascii="Century Gothic" w:hAnsi="Century Gothic" w:cs="Calibri"/>
                <w:sz w:val="18"/>
                <w:szCs w:val="18"/>
              </w:rPr>
              <w:t>Consideration of integration of sustainability in education and research</w:t>
            </w:r>
            <w:r w:rsidRPr="00FB789E">
              <w:rPr>
                <w:rFonts w:ascii="Century Gothic" w:hAnsi="Century Gothic" w:cs="Calibri"/>
                <w:color w:val="4472C4" w:themeColor="accent5"/>
                <w:sz w:val="18"/>
                <w:szCs w:val="18"/>
              </w:rPr>
              <w:t xml:space="preserve"> 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4FF97786" w14:textId="77777777" w:rsidR="001A1983" w:rsidRPr="004029B7" w:rsidRDefault="001A1983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 w:rsidRPr="00FB789E">
              <w:rPr>
                <w:rFonts w:ascii="Century Gothic" w:hAnsi="Century Gothic" w:cs="Calibri"/>
                <w:sz w:val="18"/>
                <w:szCs w:val="18"/>
              </w:rPr>
              <w:lastRenderedPageBreak/>
              <w:t>500 words maximum</w:t>
            </w:r>
          </w:p>
          <w:p w14:paraId="306B416C" w14:textId="77777777" w:rsidR="004D3AEB" w:rsidRDefault="004D3AEB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1DB99BBC" w14:textId="77777777" w:rsidR="00767ACD" w:rsidRPr="004029B7" w:rsidRDefault="00767ACD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116BE3E2" w14:textId="77777777" w:rsidR="001E33BB" w:rsidRPr="001E33BB" w:rsidRDefault="001E33BB" w:rsidP="00BF3ACA">
      <w:pPr>
        <w:spacing w:after="240" w:line="240" w:lineRule="auto"/>
        <w:rPr>
          <w:rFonts w:ascii="Century Gothic" w:hAnsi="Century Gothic" w:cs="Calibri"/>
          <w:sz w:val="18"/>
          <w:szCs w:val="18"/>
        </w:rPr>
      </w:pPr>
    </w:p>
    <w:p w14:paraId="73121610" w14:textId="77777777" w:rsidR="004029B7" w:rsidRDefault="004029B7" w:rsidP="00BF3ACA">
      <w:pPr>
        <w:pStyle w:val="ListParagraph"/>
        <w:numPr>
          <w:ilvl w:val="0"/>
          <w:numId w:val="13"/>
        </w:numPr>
        <w:spacing w:after="240" w:line="240" w:lineRule="auto"/>
        <w:rPr>
          <w:rFonts w:ascii="Century Gothic" w:hAnsi="Century Gothic" w:cs="Calibri"/>
          <w:color w:val="4472C4" w:themeColor="accent5"/>
        </w:rPr>
      </w:pPr>
      <w:r w:rsidRPr="00FB23B9">
        <w:rPr>
          <w:rFonts w:ascii="Century Gothic" w:hAnsi="Century Gothic" w:cs="Calibri"/>
          <w:color w:val="4472C4" w:themeColor="accent5"/>
        </w:rPr>
        <w:t>Supporting materials</w:t>
      </w:r>
    </w:p>
    <w:p w14:paraId="7FE52ABA" w14:textId="543006CA" w:rsidR="003A4962" w:rsidRDefault="00A45B20" w:rsidP="00BF3ACA">
      <w:pPr>
        <w:spacing w:after="24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</w:t>
      </w:r>
      <w:r w:rsidRPr="004029B7">
        <w:rPr>
          <w:rFonts w:ascii="Century Gothic" w:hAnsi="Century Gothic" w:cs="Calibri"/>
          <w:sz w:val="18"/>
          <w:szCs w:val="18"/>
        </w:rPr>
        <w:t>upporting materials</w:t>
      </w:r>
      <w:r>
        <w:rPr>
          <w:rFonts w:ascii="Century Gothic" w:hAnsi="Century Gothic" w:cs="Calibri"/>
          <w:sz w:val="18"/>
          <w:szCs w:val="18"/>
        </w:rPr>
        <w:t xml:space="preserve"> for application</w:t>
      </w:r>
      <w:r w:rsidR="006D4E5E">
        <w:rPr>
          <w:rFonts w:ascii="Century Gothic" w:hAnsi="Century Gothic" w:cs="Calibri"/>
          <w:sz w:val="18"/>
          <w:szCs w:val="18"/>
        </w:rPr>
        <w:t>s</w:t>
      </w:r>
      <w:r>
        <w:rPr>
          <w:rFonts w:ascii="Century Gothic" w:hAnsi="Century Gothic" w:cs="Calibri"/>
          <w:sz w:val="18"/>
          <w:szCs w:val="18"/>
        </w:rPr>
        <w:t xml:space="preserve"> may be provided and should be listed within, and attached to, your application.   </w:t>
      </w:r>
    </w:p>
    <w:p w14:paraId="7A7241A8" w14:textId="03A8E5EC" w:rsidR="003A4962" w:rsidRDefault="003A4962" w:rsidP="00BF3ACA">
      <w:pPr>
        <w:spacing w:after="24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 </w:t>
      </w:r>
      <w:r w:rsidR="005C23F9">
        <w:rPr>
          <w:rFonts w:ascii="Century Gothic" w:hAnsi="Century Gothic" w:cs="Calibri"/>
          <w:sz w:val="18"/>
          <w:szCs w:val="18"/>
        </w:rPr>
        <w:t xml:space="preserve">review </w:t>
      </w:r>
      <w:r>
        <w:rPr>
          <w:rFonts w:ascii="Century Gothic" w:hAnsi="Century Gothic" w:cs="Calibri"/>
          <w:sz w:val="18"/>
          <w:szCs w:val="18"/>
        </w:rPr>
        <w:t xml:space="preserve">panel will decide whether or not to review all material provided, depending on the extent to which it informs the application, and the quantity of information.  </w:t>
      </w:r>
    </w:p>
    <w:p w14:paraId="1F291369" w14:textId="64672687" w:rsidR="003A4962" w:rsidRDefault="003A4962" w:rsidP="00BF3ACA">
      <w:pPr>
        <w:spacing w:after="24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Applicants should provide only information of direct relevance to support their application as the time available to the </w:t>
      </w:r>
      <w:r w:rsidR="005C23F9">
        <w:rPr>
          <w:rFonts w:ascii="Century Gothic" w:hAnsi="Century Gothic" w:cs="Calibri"/>
          <w:sz w:val="18"/>
          <w:szCs w:val="18"/>
        </w:rPr>
        <w:t xml:space="preserve">review </w:t>
      </w:r>
      <w:r>
        <w:rPr>
          <w:rFonts w:ascii="Century Gothic" w:hAnsi="Century Gothic" w:cs="Calibri"/>
          <w:sz w:val="18"/>
          <w:szCs w:val="18"/>
        </w:rPr>
        <w:t xml:space="preserve">panel to make their assessment is limited.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54AE52F4" w14:textId="77777777" w:rsidTr="00490FBF">
        <w:tc>
          <w:tcPr>
            <w:tcW w:w="137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05DA6DA1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List of any supporting materials:</w:t>
            </w:r>
          </w:p>
          <w:p w14:paraId="27AC5BBB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1A47EF26" w14:textId="77777777" w:rsidR="003A4962" w:rsidRPr="004029B7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3EB145CA" w14:textId="77777777" w:rsidR="003A4962" w:rsidRDefault="003A4962" w:rsidP="00BF3ACA">
      <w:pPr>
        <w:spacing w:after="240" w:line="240" w:lineRule="auto"/>
        <w:rPr>
          <w:rFonts w:ascii="Century Gothic" w:hAnsi="Century Gothic" w:cs="Calibri"/>
          <w:color w:val="4472C4" w:themeColor="accent5"/>
        </w:rPr>
      </w:pPr>
    </w:p>
    <w:p w14:paraId="31CF267B" w14:textId="77777777" w:rsidR="00A45B20" w:rsidRPr="00A45B20" w:rsidRDefault="00A45B20" w:rsidP="00BF3ACA">
      <w:pPr>
        <w:pStyle w:val="ListParagraph"/>
        <w:numPr>
          <w:ilvl w:val="0"/>
          <w:numId w:val="13"/>
        </w:numPr>
        <w:spacing w:after="240" w:line="240" w:lineRule="auto"/>
        <w:rPr>
          <w:rFonts w:ascii="Century Gothic" w:hAnsi="Century Gothic" w:cs="Calibri"/>
          <w:color w:val="4472C4" w:themeColor="accent5"/>
        </w:rPr>
      </w:pPr>
      <w:r>
        <w:rPr>
          <w:rFonts w:ascii="Century Gothic" w:hAnsi="Century Gothic" w:cs="Calibri"/>
          <w:color w:val="4472C4" w:themeColor="accent5"/>
        </w:rPr>
        <w:t>Additional material for site visit</w:t>
      </w:r>
    </w:p>
    <w:p w14:paraId="7FE0B8D7" w14:textId="39CA9502" w:rsidR="004029B7" w:rsidRPr="004029B7" w:rsidRDefault="004029B7" w:rsidP="00BF3ACA">
      <w:pPr>
        <w:spacing w:after="240"/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Provide a list of </w:t>
      </w:r>
      <w:r w:rsidR="006D4E5E">
        <w:rPr>
          <w:rFonts w:ascii="Century Gothic" w:hAnsi="Century Gothic" w:cs="Calibri"/>
          <w:sz w:val="18"/>
          <w:szCs w:val="18"/>
        </w:rPr>
        <w:t xml:space="preserve">any </w:t>
      </w:r>
      <w:r w:rsidR="003A4962">
        <w:rPr>
          <w:rFonts w:ascii="Century Gothic" w:hAnsi="Century Gothic" w:cs="Calibri"/>
          <w:sz w:val="18"/>
          <w:szCs w:val="18"/>
        </w:rPr>
        <w:t>additional</w:t>
      </w:r>
      <w:r w:rsidRPr="004029B7">
        <w:rPr>
          <w:rFonts w:ascii="Century Gothic" w:hAnsi="Century Gothic" w:cs="Calibri"/>
          <w:sz w:val="18"/>
          <w:szCs w:val="18"/>
        </w:rPr>
        <w:t xml:space="preserve"> materials </w:t>
      </w:r>
      <w:r w:rsidR="006D4E5E">
        <w:rPr>
          <w:rFonts w:ascii="Century Gothic" w:hAnsi="Century Gothic" w:cs="Calibri"/>
          <w:sz w:val="18"/>
          <w:szCs w:val="18"/>
        </w:rPr>
        <w:t>that would</w:t>
      </w:r>
      <w:r w:rsidRPr="004029B7">
        <w:rPr>
          <w:rFonts w:ascii="Century Gothic" w:hAnsi="Century Gothic" w:cs="Calibri"/>
          <w:sz w:val="18"/>
          <w:szCs w:val="18"/>
        </w:rPr>
        <w:t xml:space="preserve"> be made available to the </w:t>
      </w:r>
      <w:r w:rsidR="00DF26C7">
        <w:rPr>
          <w:rFonts w:ascii="Century Gothic" w:hAnsi="Century Gothic" w:cs="Calibri"/>
          <w:sz w:val="18"/>
          <w:szCs w:val="18"/>
        </w:rPr>
        <w:t>review</w:t>
      </w:r>
      <w:r w:rsidR="00DF26C7" w:rsidRPr="004029B7">
        <w:rPr>
          <w:rFonts w:ascii="Century Gothic" w:hAnsi="Century Gothic" w:cs="Calibri"/>
          <w:sz w:val="18"/>
          <w:szCs w:val="18"/>
        </w:rPr>
        <w:t xml:space="preserve"> </w:t>
      </w:r>
      <w:r w:rsidRPr="004029B7">
        <w:rPr>
          <w:rFonts w:ascii="Century Gothic" w:hAnsi="Century Gothic" w:cs="Calibri"/>
          <w:sz w:val="18"/>
          <w:szCs w:val="18"/>
        </w:rPr>
        <w:t>panel during a site visit</w:t>
      </w:r>
      <w:r w:rsidR="006D4E5E">
        <w:rPr>
          <w:rFonts w:ascii="Century Gothic" w:hAnsi="Century Gothic" w:cs="Calibri"/>
          <w:sz w:val="18"/>
          <w:szCs w:val="18"/>
        </w:rPr>
        <w:t>,</w:t>
      </w:r>
      <w:r w:rsidRPr="004029B7">
        <w:rPr>
          <w:rFonts w:ascii="Century Gothic" w:hAnsi="Century Gothic" w:cs="Calibri"/>
          <w:sz w:val="18"/>
          <w:szCs w:val="18"/>
        </w:rPr>
        <w:t xml:space="preserve"> should a visit be scheduled.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4AE613B2" w14:textId="77777777" w:rsidTr="00490FBF">
        <w:tc>
          <w:tcPr>
            <w:tcW w:w="137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6B1FFA6D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List of any additional materials for panel review:</w:t>
            </w:r>
          </w:p>
          <w:p w14:paraId="44D71E36" w14:textId="77777777" w:rsidR="003A4962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0BAEC5C7" w14:textId="77777777" w:rsidR="003A4962" w:rsidRPr="004029B7" w:rsidRDefault="003A4962" w:rsidP="00BF3ACA">
            <w:pPr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7CB3AA66" w14:textId="254F9B84" w:rsidR="00DD468E" w:rsidRPr="00DD468E" w:rsidRDefault="00DD468E" w:rsidP="00BF3ACA">
      <w:pPr>
        <w:spacing w:after="240"/>
        <w:rPr>
          <w:rFonts w:ascii="Century Gothic" w:hAnsi="Century Gothic" w:cs="Calibri"/>
          <w:sz w:val="18"/>
          <w:szCs w:val="18"/>
        </w:rPr>
      </w:pPr>
    </w:p>
    <w:sectPr w:rsidR="00DD468E" w:rsidRPr="00DD468E" w:rsidSect="00A23A24">
      <w:headerReference w:type="default" r:id="rId17"/>
      <w:footerReference w:type="default" r:id="rId18"/>
      <w:pgSz w:w="11906" w:h="16838"/>
      <w:pgMar w:top="1440" w:right="1440" w:bottom="1440" w:left="1440" w:header="708" w:footer="4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8583" w14:textId="77777777" w:rsidR="00C00310" w:rsidRDefault="00C00310" w:rsidP="00521BF5">
      <w:pPr>
        <w:spacing w:after="0" w:line="240" w:lineRule="auto"/>
      </w:pPr>
      <w:r>
        <w:separator/>
      </w:r>
    </w:p>
  </w:endnote>
  <w:endnote w:type="continuationSeparator" w:id="0">
    <w:p w14:paraId="518A6F03" w14:textId="77777777" w:rsidR="00C00310" w:rsidRDefault="00C00310" w:rsidP="0052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015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E6233" w14:textId="77777777" w:rsidR="00521BF5" w:rsidRDefault="00A23A24" w:rsidP="00A23A24">
        <w:pPr>
          <w:pStyle w:val="Footer"/>
          <w:jc w:val="center"/>
        </w:pPr>
        <w:r>
          <w:t xml:space="preserve">- </w:t>
        </w:r>
        <w:r w:rsidR="00521BF5">
          <w:fldChar w:fldCharType="begin"/>
        </w:r>
        <w:r w:rsidR="00521BF5">
          <w:instrText xml:space="preserve"> PAGE   \* MERGEFORMAT </w:instrText>
        </w:r>
        <w:r w:rsidR="00521BF5">
          <w:fldChar w:fldCharType="separate"/>
        </w:r>
        <w:r w:rsidR="00FF1B5E">
          <w:rPr>
            <w:noProof/>
          </w:rPr>
          <w:t>2</w:t>
        </w:r>
        <w:r w:rsidR="00521BF5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4AFA2DDF" w14:textId="77777777" w:rsidR="00521BF5" w:rsidRDefault="00521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483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1786A" w14:textId="5481C656" w:rsidR="00A23A24" w:rsidRDefault="00F518FD" w:rsidP="007F4391">
        <w:pPr>
          <w:pStyle w:val="Footer"/>
          <w:tabs>
            <w:tab w:val="left" w:pos="3617"/>
          </w:tabs>
        </w:pPr>
        <w:r>
          <w:t xml:space="preserve">TEFMA </w:t>
        </w:r>
        <w:r w:rsidR="00B52FBE">
          <w:t xml:space="preserve">/ </w:t>
        </w:r>
        <w:r w:rsidR="005C23F9">
          <w:t xml:space="preserve">Schneider Electric </w:t>
        </w:r>
        <w:r>
          <w:t xml:space="preserve">Sustainability </w:t>
        </w:r>
        <w:r w:rsidR="00A23A24">
          <w:t xml:space="preserve">Award </w:t>
        </w:r>
        <w:r w:rsidR="00A23A24">
          <w:tab/>
        </w:r>
        <w:r w:rsidR="007F4391">
          <w:tab/>
        </w:r>
        <w:r w:rsidR="00A23A24">
          <w:tab/>
          <w:t xml:space="preserve">- </w:t>
        </w:r>
        <w:r w:rsidR="00A23A24">
          <w:fldChar w:fldCharType="begin"/>
        </w:r>
        <w:r w:rsidR="00A23A24">
          <w:instrText xml:space="preserve"> PAGE   \* MERGEFORMAT </w:instrText>
        </w:r>
        <w:r w:rsidR="00A23A24">
          <w:fldChar w:fldCharType="separate"/>
        </w:r>
        <w:r w:rsidR="00FF1B5E">
          <w:rPr>
            <w:noProof/>
          </w:rPr>
          <w:t>3</w:t>
        </w:r>
        <w:r w:rsidR="00A23A24">
          <w:rPr>
            <w:noProof/>
          </w:rPr>
          <w:fldChar w:fldCharType="end"/>
        </w:r>
        <w:r w:rsidR="00A23A24">
          <w:rPr>
            <w:noProof/>
          </w:rPr>
          <w:t xml:space="preserve"> -</w:t>
        </w:r>
      </w:p>
    </w:sdtContent>
  </w:sdt>
  <w:p w14:paraId="09556E0D" w14:textId="77777777" w:rsidR="00A23A24" w:rsidRDefault="00A23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CE18" w14:textId="77777777" w:rsidR="00C00310" w:rsidRDefault="00C00310" w:rsidP="00521BF5">
      <w:pPr>
        <w:spacing w:after="0" w:line="240" w:lineRule="auto"/>
      </w:pPr>
      <w:r>
        <w:separator/>
      </w:r>
    </w:p>
  </w:footnote>
  <w:footnote w:type="continuationSeparator" w:id="0">
    <w:p w14:paraId="2B24D23D" w14:textId="77777777" w:rsidR="00C00310" w:rsidRDefault="00C00310" w:rsidP="00521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A570" w14:textId="692AB0A9" w:rsidR="00F75191" w:rsidRDefault="00417C50">
    <w:pPr>
      <w:pStyle w:val="Header"/>
    </w:pPr>
    <w:r>
      <w:rPr>
        <w:noProof/>
      </w:rPr>
      <w:drawing>
        <wp:anchor distT="0" distB="0" distL="114300" distR="114300" simplePos="0" relativeHeight="251665920" behindDoc="1" locked="0" layoutInCell="1" allowOverlap="1" wp14:anchorId="57AC6CB4" wp14:editId="1649E99B">
          <wp:simplePos x="0" y="0"/>
          <wp:positionH relativeFrom="page">
            <wp:posOffset>8830234</wp:posOffset>
          </wp:positionH>
          <wp:positionV relativeFrom="paragraph">
            <wp:posOffset>-68250</wp:posOffset>
          </wp:positionV>
          <wp:extent cx="1606778" cy="485876"/>
          <wp:effectExtent l="0" t="0" r="0" b="9525"/>
          <wp:wrapNone/>
          <wp:docPr id="973998483" name="Picture 1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98483" name="Picture 1" descr="A green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78" cy="485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1CF1">
      <w:rPr>
        <w:noProof/>
        <w:lang w:eastAsia="en-AU"/>
      </w:rPr>
      <w:drawing>
        <wp:anchor distT="0" distB="0" distL="114300" distR="114300" simplePos="0" relativeHeight="251662848" behindDoc="1" locked="0" layoutInCell="1" allowOverlap="1" wp14:anchorId="27E4B2AC" wp14:editId="5D5EFBE7">
          <wp:simplePos x="0" y="0"/>
          <wp:positionH relativeFrom="column">
            <wp:posOffset>5324475</wp:posOffset>
          </wp:positionH>
          <wp:positionV relativeFrom="paragraph">
            <wp:posOffset>-211455</wp:posOffset>
          </wp:positionV>
          <wp:extent cx="2324100" cy="545809"/>
          <wp:effectExtent l="0" t="0" r="0" b="6985"/>
          <wp:wrapTight wrapText="bothSides">
            <wp:wrapPolygon edited="0">
              <wp:start x="0" y="0"/>
              <wp:lineTo x="0" y="21122"/>
              <wp:lineTo x="21423" y="21122"/>
              <wp:lineTo x="21423" y="18859"/>
              <wp:lineTo x="21246" y="6789"/>
              <wp:lineTo x="19475" y="5281"/>
              <wp:lineTo x="46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4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CB4C" w14:textId="74F925C4" w:rsidR="00006223" w:rsidRDefault="00E1110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896" behindDoc="1" locked="0" layoutInCell="1" allowOverlap="1" wp14:anchorId="270FBB0C" wp14:editId="78CB5B0A">
          <wp:simplePos x="0" y="0"/>
          <wp:positionH relativeFrom="column">
            <wp:posOffset>2809875</wp:posOffset>
          </wp:positionH>
          <wp:positionV relativeFrom="paragraph">
            <wp:posOffset>-162560</wp:posOffset>
          </wp:positionV>
          <wp:extent cx="2324100" cy="545809"/>
          <wp:effectExtent l="0" t="0" r="0" b="6985"/>
          <wp:wrapTight wrapText="bothSides">
            <wp:wrapPolygon edited="0">
              <wp:start x="0" y="0"/>
              <wp:lineTo x="0" y="21122"/>
              <wp:lineTo x="21423" y="21122"/>
              <wp:lineTo x="21423" y="18859"/>
              <wp:lineTo x="21246" y="6789"/>
              <wp:lineTo x="19475" y="5281"/>
              <wp:lineTo x="460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4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747"/>
    <w:multiLevelType w:val="hybridMultilevel"/>
    <w:tmpl w:val="EF88FE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541321"/>
    <w:multiLevelType w:val="hybridMultilevel"/>
    <w:tmpl w:val="9A1A6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6109C"/>
    <w:multiLevelType w:val="hybridMultilevel"/>
    <w:tmpl w:val="C5724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A0005"/>
    <w:multiLevelType w:val="hybridMultilevel"/>
    <w:tmpl w:val="064E55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C5890"/>
    <w:multiLevelType w:val="hybridMultilevel"/>
    <w:tmpl w:val="8410C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C25E0"/>
    <w:multiLevelType w:val="hybridMultilevel"/>
    <w:tmpl w:val="0CA216FA"/>
    <w:lvl w:ilvl="0" w:tplc="5B7AD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64E5F"/>
    <w:multiLevelType w:val="hybridMultilevel"/>
    <w:tmpl w:val="592A3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031AE"/>
    <w:multiLevelType w:val="hybridMultilevel"/>
    <w:tmpl w:val="4ACE3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14326"/>
    <w:multiLevelType w:val="multilevel"/>
    <w:tmpl w:val="BB3C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97DBE"/>
    <w:multiLevelType w:val="hybridMultilevel"/>
    <w:tmpl w:val="A7501D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47DE6"/>
    <w:multiLevelType w:val="multilevel"/>
    <w:tmpl w:val="8760E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026EF"/>
    <w:multiLevelType w:val="hybridMultilevel"/>
    <w:tmpl w:val="BE2A0B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5505E3"/>
    <w:multiLevelType w:val="hybridMultilevel"/>
    <w:tmpl w:val="064E55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9671C"/>
    <w:multiLevelType w:val="hybridMultilevel"/>
    <w:tmpl w:val="6798CF4C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9C0B87"/>
    <w:multiLevelType w:val="hybridMultilevel"/>
    <w:tmpl w:val="9A1A6948"/>
    <w:lvl w:ilvl="0" w:tplc="14CE7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7B8F"/>
    <w:multiLevelType w:val="hybridMultilevel"/>
    <w:tmpl w:val="C06C7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B7928"/>
    <w:multiLevelType w:val="hybridMultilevel"/>
    <w:tmpl w:val="94C49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D730A"/>
    <w:multiLevelType w:val="multilevel"/>
    <w:tmpl w:val="101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AB2F31"/>
    <w:multiLevelType w:val="hybridMultilevel"/>
    <w:tmpl w:val="CC58F572"/>
    <w:lvl w:ilvl="0" w:tplc="54920122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779E2"/>
    <w:multiLevelType w:val="hybridMultilevel"/>
    <w:tmpl w:val="6DFCCE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443C01"/>
    <w:multiLevelType w:val="hybridMultilevel"/>
    <w:tmpl w:val="66AC3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172A7"/>
    <w:multiLevelType w:val="hybridMultilevel"/>
    <w:tmpl w:val="DB3C18E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06609D"/>
    <w:multiLevelType w:val="hybridMultilevel"/>
    <w:tmpl w:val="4D3A3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68762">
    <w:abstractNumId w:val="2"/>
  </w:num>
  <w:num w:numId="2" w16cid:durableId="1937594633">
    <w:abstractNumId w:val="13"/>
  </w:num>
  <w:num w:numId="3" w16cid:durableId="461583613">
    <w:abstractNumId w:val="22"/>
  </w:num>
  <w:num w:numId="4" w16cid:durableId="1933732641">
    <w:abstractNumId w:val="13"/>
  </w:num>
  <w:num w:numId="5" w16cid:durableId="199637744">
    <w:abstractNumId w:val="9"/>
  </w:num>
  <w:num w:numId="6" w16cid:durableId="649140928">
    <w:abstractNumId w:val="6"/>
  </w:num>
  <w:num w:numId="7" w16cid:durableId="1870948389">
    <w:abstractNumId w:val="17"/>
  </w:num>
  <w:num w:numId="8" w16cid:durableId="1234388151">
    <w:abstractNumId w:val="8"/>
  </w:num>
  <w:num w:numId="9" w16cid:durableId="616831617">
    <w:abstractNumId w:val="15"/>
  </w:num>
  <w:num w:numId="10" w16cid:durableId="417291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2182681">
    <w:abstractNumId w:val="19"/>
  </w:num>
  <w:num w:numId="12" w16cid:durableId="137958128">
    <w:abstractNumId w:val="10"/>
  </w:num>
  <w:num w:numId="13" w16cid:durableId="1575122253">
    <w:abstractNumId w:val="12"/>
  </w:num>
  <w:num w:numId="14" w16cid:durableId="584460653">
    <w:abstractNumId w:val="21"/>
  </w:num>
  <w:num w:numId="15" w16cid:durableId="1417021918">
    <w:abstractNumId w:val="7"/>
  </w:num>
  <w:num w:numId="16" w16cid:durableId="1688485387">
    <w:abstractNumId w:val="20"/>
  </w:num>
  <w:num w:numId="17" w16cid:durableId="2053382268">
    <w:abstractNumId w:val="4"/>
  </w:num>
  <w:num w:numId="18" w16cid:durableId="2011130785">
    <w:abstractNumId w:val="3"/>
  </w:num>
  <w:num w:numId="19" w16cid:durableId="572278796">
    <w:abstractNumId w:val="14"/>
  </w:num>
  <w:num w:numId="20" w16cid:durableId="980228199">
    <w:abstractNumId w:val="5"/>
  </w:num>
  <w:num w:numId="21" w16cid:durableId="970595929">
    <w:abstractNumId w:val="16"/>
  </w:num>
  <w:num w:numId="22" w16cid:durableId="300042657">
    <w:abstractNumId w:val="1"/>
  </w:num>
  <w:num w:numId="23" w16cid:durableId="2127002339">
    <w:abstractNumId w:val="18"/>
  </w:num>
  <w:num w:numId="24" w16cid:durableId="2028645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 Smith">
    <w15:presenceInfo w15:providerId="Windows Live" w15:userId="60c20d9fcaf3bc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DB"/>
    <w:rsid w:val="000046CC"/>
    <w:rsid w:val="00005D12"/>
    <w:rsid w:val="00006223"/>
    <w:rsid w:val="0004463D"/>
    <w:rsid w:val="00045E5D"/>
    <w:rsid w:val="00061A14"/>
    <w:rsid w:val="00067133"/>
    <w:rsid w:val="00074BE6"/>
    <w:rsid w:val="0007706F"/>
    <w:rsid w:val="00083211"/>
    <w:rsid w:val="000A0BD4"/>
    <w:rsid w:val="000F6C0F"/>
    <w:rsid w:val="00100481"/>
    <w:rsid w:val="00125E46"/>
    <w:rsid w:val="0015682C"/>
    <w:rsid w:val="00161991"/>
    <w:rsid w:val="00164631"/>
    <w:rsid w:val="00170281"/>
    <w:rsid w:val="0017053D"/>
    <w:rsid w:val="00180F13"/>
    <w:rsid w:val="00191CF1"/>
    <w:rsid w:val="00192BE2"/>
    <w:rsid w:val="00193175"/>
    <w:rsid w:val="001932A6"/>
    <w:rsid w:val="00197F61"/>
    <w:rsid w:val="001A1983"/>
    <w:rsid w:val="001A3EDF"/>
    <w:rsid w:val="001C7ABC"/>
    <w:rsid w:val="001D7038"/>
    <w:rsid w:val="001E33BB"/>
    <w:rsid w:val="001E54F4"/>
    <w:rsid w:val="001F55CB"/>
    <w:rsid w:val="001F766F"/>
    <w:rsid w:val="002001B3"/>
    <w:rsid w:val="002016B6"/>
    <w:rsid w:val="002072F4"/>
    <w:rsid w:val="00211780"/>
    <w:rsid w:val="00213CE5"/>
    <w:rsid w:val="00215DC1"/>
    <w:rsid w:val="0022366A"/>
    <w:rsid w:val="00254C49"/>
    <w:rsid w:val="00273BFA"/>
    <w:rsid w:val="0028194E"/>
    <w:rsid w:val="002919A7"/>
    <w:rsid w:val="00297D3F"/>
    <w:rsid w:val="002A02A1"/>
    <w:rsid w:val="002B348A"/>
    <w:rsid w:val="002C0731"/>
    <w:rsid w:val="003210CC"/>
    <w:rsid w:val="00327147"/>
    <w:rsid w:val="00342504"/>
    <w:rsid w:val="003434C2"/>
    <w:rsid w:val="003456EC"/>
    <w:rsid w:val="0035354C"/>
    <w:rsid w:val="00356021"/>
    <w:rsid w:val="00360F55"/>
    <w:rsid w:val="003645A1"/>
    <w:rsid w:val="00366F60"/>
    <w:rsid w:val="0038211D"/>
    <w:rsid w:val="00391116"/>
    <w:rsid w:val="003915DD"/>
    <w:rsid w:val="003925D4"/>
    <w:rsid w:val="00394A23"/>
    <w:rsid w:val="003A4962"/>
    <w:rsid w:val="003B6776"/>
    <w:rsid w:val="003D0459"/>
    <w:rsid w:val="003F64CD"/>
    <w:rsid w:val="004029B7"/>
    <w:rsid w:val="00403967"/>
    <w:rsid w:val="004102EA"/>
    <w:rsid w:val="00417C50"/>
    <w:rsid w:val="0042156E"/>
    <w:rsid w:val="004318CB"/>
    <w:rsid w:val="00447598"/>
    <w:rsid w:val="00472CEE"/>
    <w:rsid w:val="00481149"/>
    <w:rsid w:val="00481C59"/>
    <w:rsid w:val="00487ECA"/>
    <w:rsid w:val="004B46D8"/>
    <w:rsid w:val="004C7B8C"/>
    <w:rsid w:val="004D2D2F"/>
    <w:rsid w:val="004D3AEB"/>
    <w:rsid w:val="004E2369"/>
    <w:rsid w:val="004E4F32"/>
    <w:rsid w:val="004E7DD8"/>
    <w:rsid w:val="00502A59"/>
    <w:rsid w:val="00506F57"/>
    <w:rsid w:val="00521BF5"/>
    <w:rsid w:val="00525089"/>
    <w:rsid w:val="0055307C"/>
    <w:rsid w:val="00563C5F"/>
    <w:rsid w:val="005762BF"/>
    <w:rsid w:val="005839BB"/>
    <w:rsid w:val="005A0E75"/>
    <w:rsid w:val="005A7EF8"/>
    <w:rsid w:val="005B6F89"/>
    <w:rsid w:val="005C11FC"/>
    <w:rsid w:val="005C23F9"/>
    <w:rsid w:val="005D0FCD"/>
    <w:rsid w:val="005D7E63"/>
    <w:rsid w:val="005F1AC1"/>
    <w:rsid w:val="00601623"/>
    <w:rsid w:val="00604281"/>
    <w:rsid w:val="00626B46"/>
    <w:rsid w:val="00632FB1"/>
    <w:rsid w:val="00643967"/>
    <w:rsid w:val="00646E00"/>
    <w:rsid w:val="00655CC9"/>
    <w:rsid w:val="006615C4"/>
    <w:rsid w:val="00667DDD"/>
    <w:rsid w:val="0067628F"/>
    <w:rsid w:val="00684851"/>
    <w:rsid w:val="00686C2B"/>
    <w:rsid w:val="0069377B"/>
    <w:rsid w:val="006C3033"/>
    <w:rsid w:val="006D4E5E"/>
    <w:rsid w:val="006E4580"/>
    <w:rsid w:val="006F4158"/>
    <w:rsid w:val="0072254E"/>
    <w:rsid w:val="00724529"/>
    <w:rsid w:val="00725F5A"/>
    <w:rsid w:val="00731714"/>
    <w:rsid w:val="00734044"/>
    <w:rsid w:val="007430CB"/>
    <w:rsid w:val="00743968"/>
    <w:rsid w:val="007456DD"/>
    <w:rsid w:val="00767ACD"/>
    <w:rsid w:val="007A06ED"/>
    <w:rsid w:val="007A102A"/>
    <w:rsid w:val="007D5A21"/>
    <w:rsid w:val="007F0C3A"/>
    <w:rsid w:val="007F20FC"/>
    <w:rsid w:val="007F4391"/>
    <w:rsid w:val="00805331"/>
    <w:rsid w:val="00813A55"/>
    <w:rsid w:val="00815418"/>
    <w:rsid w:val="00834EDB"/>
    <w:rsid w:val="00834FAB"/>
    <w:rsid w:val="008404CF"/>
    <w:rsid w:val="00843B0E"/>
    <w:rsid w:val="00852794"/>
    <w:rsid w:val="00862D6E"/>
    <w:rsid w:val="008714B0"/>
    <w:rsid w:val="00876C00"/>
    <w:rsid w:val="008A1662"/>
    <w:rsid w:val="008B170F"/>
    <w:rsid w:val="008B69C7"/>
    <w:rsid w:val="008E7EB7"/>
    <w:rsid w:val="008F209D"/>
    <w:rsid w:val="008F3D45"/>
    <w:rsid w:val="00916682"/>
    <w:rsid w:val="00923F95"/>
    <w:rsid w:val="00960C24"/>
    <w:rsid w:val="0096374E"/>
    <w:rsid w:val="00964551"/>
    <w:rsid w:val="009645FA"/>
    <w:rsid w:val="009758D7"/>
    <w:rsid w:val="00985FFD"/>
    <w:rsid w:val="00992A1A"/>
    <w:rsid w:val="009963DB"/>
    <w:rsid w:val="009B159A"/>
    <w:rsid w:val="009B38C4"/>
    <w:rsid w:val="009E3D97"/>
    <w:rsid w:val="009F6C6A"/>
    <w:rsid w:val="00A12F63"/>
    <w:rsid w:val="00A21CA8"/>
    <w:rsid w:val="00A23A24"/>
    <w:rsid w:val="00A36392"/>
    <w:rsid w:val="00A365F6"/>
    <w:rsid w:val="00A45B20"/>
    <w:rsid w:val="00A546C5"/>
    <w:rsid w:val="00A640F0"/>
    <w:rsid w:val="00A65505"/>
    <w:rsid w:val="00A73C8E"/>
    <w:rsid w:val="00A806FD"/>
    <w:rsid w:val="00A83715"/>
    <w:rsid w:val="00A8416E"/>
    <w:rsid w:val="00A86842"/>
    <w:rsid w:val="00AA7BCC"/>
    <w:rsid w:val="00AB496E"/>
    <w:rsid w:val="00AC0CCD"/>
    <w:rsid w:val="00AD3736"/>
    <w:rsid w:val="00AD573D"/>
    <w:rsid w:val="00AE390D"/>
    <w:rsid w:val="00AF44C9"/>
    <w:rsid w:val="00AF6739"/>
    <w:rsid w:val="00B01173"/>
    <w:rsid w:val="00B34103"/>
    <w:rsid w:val="00B52FBE"/>
    <w:rsid w:val="00B652CF"/>
    <w:rsid w:val="00B73431"/>
    <w:rsid w:val="00B74D6B"/>
    <w:rsid w:val="00B828C7"/>
    <w:rsid w:val="00B837D0"/>
    <w:rsid w:val="00B84A63"/>
    <w:rsid w:val="00BB2578"/>
    <w:rsid w:val="00BC575E"/>
    <w:rsid w:val="00BE19FA"/>
    <w:rsid w:val="00BF2ECD"/>
    <w:rsid w:val="00BF3ACA"/>
    <w:rsid w:val="00C00310"/>
    <w:rsid w:val="00C0720C"/>
    <w:rsid w:val="00C173BD"/>
    <w:rsid w:val="00C24A65"/>
    <w:rsid w:val="00C263D3"/>
    <w:rsid w:val="00C45FA3"/>
    <w:rsid w:val="00C621CC"/>
    <w:rsid w:val="00C66059"/>
    <w:rsid w:val="00C87563"/>
    <w:rsid w:val="00C96A52"/>
    <w:rsid w:val="00CB2298"/>
    <w:rsid w:val="00CB3E71"/>
    <w:rsid w:val="00CD78E7"/>
    <w:rsid w:val="00CF2CFC"/>
    <w:rsid w:val="00D03281"/>
    <w:rsid w:val="00D123A9"/>
    <w:rsid w:val="00D1631D"/>
    <w:rsid w:val="00D270F4"/>
    <w:rsid w:val="00D511E6"/>
    <w:rsid w:val="00D62336"/>
    <w:rsid w:val="00D6367D"/>
    <w:rsid w:val="00D647C2"/>
    <w:rsid w:val="00D71371"/>
    <w:rsid w:val="00D73BBB"/>
    <w:rsid w:val="00D81AF9"/>
    <w:rsid w:val="00DC3834"/>
    <w:rsid w:val="00DD468E"/>
    <w:rsid w:val="00DE3211"/>
    <w:rsid w:val="00DE440F"/>
    <w:rsid w:val="00DF26C7"/>
    <w:rsid w:val="00DF5C6B"/>
    <w:rsid w:val="00DF6A9F"/>
    <w:rsid w:val="00E053B9"/>
    <w:rsid w:val="00E11105"/>
    <w:rsid w:val="00E367C8"/>
    <w:rsid w:val="00E40BB8"/>
    <w:rsid w:val="00E41949"/>
    <w:rsid w:val="00E52D60"/>
    <w:rsid w:val="00E5375F"/>
    <w:rsid w:val="00E829A8"/>
    <w:rsid w:val="00EA0D72"/>
    <w:rsid w:val="00EB70FB"/>
    <w:rsid w:val="00EC1125"/>
    <w:rsid w:val="00EC6F15"/>
    <w:rsid w:val="00EC7FD5"/>
    <w:rsid w:val="00ED5BF5"/>
    <w:rsid w:val="00EE3900"/>
    <w:rsid w:val="00F075E2"/>
    <w:rsid w:val="00F10DAD"/>
    <w:rsid w:val="00F14D0C"/>
    <w:rsid w:val="00F16308"/>
    <w:rsid w:val="00F30B9B"/>
    <w:rsid w:val="00F45949"/>
    <w:rsid w:val="00F518FD"/>
    <w:rsid w:val="00F617CB"/>
    <w:rsid w:val="00F61A25"/>
    <w:rsid w:val="00F67CA1"/>
    <w:rsid w:val="00F74E2E"/>
    <w:rsid w:val="00F75191"/>
    <w:rsid w:val="00F8198F"/>
    <w:rsid w:val="00F87DD6"/>
    <w:rsid w:val="00F9710C"/>
    <w:rsid w:val="00FA07D7"/>
    <w:rsid w:val="00FA1277"/>
    <w:rsid w:val="00FB789E"/>
    <w:rsid w:val="00FC2BFD"/>
    <w:rsid w:val="00FC3F6E"/>
    <w:rsid w:val="00FC5A88"/>
    <w:rsid w:val="00FD2D04"/>
    <w:rsid w:val="00FD475A"/>
    <w:rsid w:val="00FE185C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826E7"/>
  <w15:docId w15:val="{82540834-5B10-443E-9E27-BD3637CB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175"/>
  </w:style>
  <w:style w:type="paragraph" w:styleId="Heading1">
    <w:name w:val="heading 1"/>
    <w:basedOn w:val="Normal"/>
    <w:next w:val="Normal"/>
    <w:link w:val="Heading1Char"/>
    <w:uiPriority w:val="9"/>
    <w:qFormat/>
    <w:rsid w:val="00996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4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4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963D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963DB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96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9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A21CA8"/>
  </w:style>
  <w:style w:type="character" w:styleId="Hyperlink">
    <w:name w:val="Hyperlink"/>
    <w:basedOn w:val="DefaultParagraphFont"/>
    <w:uiPriority w:val="99"/>
    <w:unhideWhenUsed/>
    <w:rsid w:val="00A21CA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4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45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852794"/>
    <w:pPr>
      <w:ind w:left="720"/>
      <w:contextualSpacing/>
    </w:pPr>
  </w:style>
  <w:style w:type="table" w:styleId="TableGrid">
    <w:name w:val="Table Grid"/>
    <w:basedOn w:val="TableNormal"/>
    <w:uiPriority w:val="39"/>
    <w:rsid w:val="00F8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A127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702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BF5"/>
  </w:style>
  <w:style w:type="paragraph" w:styleId="Footer">
    <w:name w:val="footer"/>
    <w:basedOn w:val="Normal"/>
    <w:link w:val="FooterChar"/>
    <w:uiPriority w:val="99"/>
    <w:unhideWhenUsed/>
    <w:rsid w:val="0052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F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82C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02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07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23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1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1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A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tefma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tas.currinda.com/event/253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fmaconference.co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tefma.com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tefm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6678db3-ce0f-443e-9666-e0ac5ee1f4a8" xsi:nil="true"/>
    <TaxCatchAll xmlns="b988ca24-2d23-4a50-a4c5-66d2a1202c8b" xsi:nil="true"/>
    <lcf76f155ced4ddcb4097134ff3c332f xmlns="76678db3-ce0f-443e-9666-e0ac5ee1f4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68080B36B149AE162F96217DCDC0" ma:contentTypeVersion="15" ma:contentTypeDescription="Create a new document." ma:contentTypeScope="" ma:versionID="dd61daf2bb845ea7bf11c577d8d5cc8f">
  <xsd:schema xmlns:xsd="http://www.w3.org/2001/XMLSchema" xmlns:xs="http://www.w3.org/2001/XMLSchema" xmlns:p="http://schemas.microsoft.com/office/2006/metadata/properties" xmlns:ns2="76678db3-ce0f-443e-9666-e0ac5ee1f4a8" xmlns:ns3="b988ca24-2d23-4a50-a4c5-66d2a1202c8b" targetNamespace="http://schemas.microsoft.com/office/2006/metadata/properties" ma:root="true" ma:fieldsID="34e4237085cd0d735d71c5d92b92ba76" ns2:_="" ns3:_="">
    <xsd:import namespace="76678db3-ce0f-443e-9666-e0ac5ee1f4a8"/>
    <xsd:import namespace="b988ca24-2d23-4a50-a4c5-66d2a1202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8db3-ce0f-443e-9666-e0ac5ee1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ca24-2d23-4a50-a4c5-66d2a1202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75fefd-3d94-4be8-a06d-e7779773adf0}" ma:internalName="TaxCatchAll" ma:showField="CatchAllData" ma:web="b988ca24-2d23-4a50-a4c5-66d2a1202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842DF-290F-445D-A8C5-7E81519551F8}">
  <ds:schemaRefs>
    <ds:schemaRef ds:uri="http://schemas.microsoft.com/office/2006/metadata/properties"/>
    <ds:schemaRef ds:uri="http://schemas.microsoft.com/office/infopath/2007/PartnerControls"/>
    <ds:schemaRef ds:uri="76678db3-ce0f-443e-9666-e0ac5ee1f4a8"/>
    <ds:schemaRef ds:uri="b988ca24-2d23-4a50-a4c5-66d2a1202c8b"/>
  </ds:schemaRefs>
</ds:datastoreItem>
</file>

<file path=customXml/itemProps2.xml><?xml version="1.0" encoding="utf-8"?>
<ds:datastoreItem xmlns:ds="http://schemas.openxmlformats.org/officeDocument/2006/customXml" ds:itemID="{5E9015E4-82F5-486F-8478-061736AED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AC5A7-7DEC-4AD9-81E4-F7650226B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8db3-ce0f-443e-9666-e0ac5ee1f4a8"/>
    <ds:schemaRef ds:uri="b988ca24-2d23-4a50-a4c5-66d2a1202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1532</Words>
  <Characters>8815</Characters>
  <Application>Microsoft Office Word</Application>
  <DocSecurity>0</DocSecurity>
  <Lines>226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Fincher-Johnson</dc:creator>
  <cp:lastModifiedBy>Jess Rasman</cp:lastModifiedBy>
  <cp:revision>7</cp:revision>
  <dcterms:created xsi:type="dcterms:W3CDTF">2025-12-02T04:11:00Z</dcterms:created>
  <dcterms:modified xsi:type="dcterms:W3CDTF">2026-03-23T02:31:00Z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0x0101009DA868080B36B149AE162F96217DCDC0</vt:lpwstr>
  </property>
  <property fmtid="{D5CDD505-2E9C-101B-9397-08002B2CF9AE}" pid="3" name="Order">
    <vt:r8>254400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